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38A1E">
      <w:pPr>
        <w:jc w:val="left"/>
        <w:rPr>
          <w:rFonts w:ascii="宋体" w:hAnsi="宋体" w:eastAsia="宋体" w:cs="Times New Roman"/>
          <w:color w:val="0000FF"/>
          <w:sz w:val="24"/>
        </w:rPr>
      </w:pPr>
      <w:bookmarkStart w:id="0" w:name="OLE_LINK21"/>
      <w:bookmarkStart w:id="1" w:name="OLE_LINK22"/>
      <w:bookmarkStart w:id="2" w:name="OLE_LINK23"/>
    </w:p>
    <w:p w14:paraId="7327AB63">
      <w:pPr>
        <w:jc w:val="center"/>
        <w:rPr>
          <w:rFonts w:hint="eastAsia" w:ascii="宋体" w:hAnsi="宋体" w:eastAsia="宋体" w:cs="Times New Roman"/>
          <w:color w:val="0000FF"/>
          <w:sz w:val="56"/>
          <w:lang w:eastAsia="zh-CN"/>
        </w:rPr>
      </w:pPr>
    </w:p>
    <w:p w14:paraId="2873475B">
      <w:pPr>
        <w:jc w:val="center"/>
        <w:rPr>
          <w:rFonts w:hint="eastAsia" w:ascii="宋体" w:hAnsi="宋体" w:eastAsia="宋体" w:cs="Times New Roman"/>
          <w:color w:val="0000FF"/>
          <w:sz w:val="56"/>
          <w:lang w:eastAsia="zh-CN"/>
        </w:rPr>
      </w:pPr>
    </w:p>
    <w:p w14:paraId="31776102">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6A8E7B23">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深圳大学总医院直线加速器、CT模拟定位机、后装治疗机3台设备竣工环保验收服务项目</w:t>
      </w:r>
    </w:p>
    <w:p w14:paraId="3317CB1F">
      <w:pPr>
        <w:jc w:val="center"/>
        <w:rPr>
          <w:rFonts w:hint="eastAsia" w:ascii="宋体" w:hAnsi="宋体" w:eastAsia="宋体" w:cs="Times New Roman"/>
          <w:color w:val="FF0000"/>
          <w:sz w:val="52"/>
          <w:szCs w:val="52"/>
        </w:rPr>
      </w:pPr>
    </w:p>
    <w:p w14:paraId="79459B82">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448184D8">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eastAsia="zh-CN"/>
        </w:rPr>
        <w:t>FW2026-007</w:t>
      </w:r>
      <w:r>
        <w:rPr>
          <w:rFonts w:hint="eastAsia" w:ascii="宋体" w:hAnsi="宋体" w:eastAsia="宋体" w:cs="Times New Roman"/>
          <w:color w:val="000000"/>
          <w:sz w:val="30"/>
          <w:szCs w:val="24"/>
          <w:highlight w:val="none"/>
        </w:rPr>
        <w:t>）</w:t>
      </w:r>
    </w:p>
    <w:p w14:paraId="4D5746D2">
      <w:pPr>
        <w:jc w:val="center"/>
        <w:rPr>
          <w:rFonts w:ascii="宋体" w:hAnsi="宋体" w:eastAsia="宋体" w:cs="Times New Roman"/>
          <w:color w:val="000000"/>
          <w:sz w:val="90"/>
          <w:szCs w:val="24"/>
          <w:highlight w:val="none"/>
        </w:rPr>
      </w:pPr>
    </w:p>
    <w:p w14:paraId="36E4C561">
      <w:pPr>
        <w:jc w:val="center"/>
        <w:rPr>
          <w:rFonts w:ascii="宋体" w:hAnsi="宋体" w:eastAsia="宋体" w:cs="Times New Roman"/>
          <w:color w:val="000000"/>
          <w:sz w:val="90"/>
          <w:szCs w:val="24"/>
          <w:highlight w:val="none"/>
        </w:rPr>
      </w:pPr>
    </w:p>
    <w:p w14:paraId="2C7B3E09">
      <w:pPr>
        <w:jc w:val="both"/>
        <w:rPr>
          <w:rFonts w:ascii="宋体" w:hAnsi="宋体" w:eastAsia="宋体" w:cs="Times New Roman"/>
          <w:color w:val="000000"/>
          <w:sz w:val="90"/>
          <w:szCs w:val="24"/>
          <w:highlight w:val="none"/>
        </w:rPr>
      </w:pPr>
    </w:p>
    <w:p w14:paraId="5D3DA46C">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55916BB6">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五</w:t>
      </w:r>
      <w:r>
        <w:rPr>
          <w:rFonts w:hint="eastAsia" w:ascii="宋体" w:hAnsi="宋体" w:eastAsia="宋体" w:cs="Times New Roman"/>
          <w:color w:val="FF0000"/>
          <w:sz w:val="30"/>
          <w:szCs w:val="24"/>
          <w:highlight w:val="none"/>
        </w:rPr>
        <w:t>月</w:t>
      </w:r>
    </w:p>
    <w:p w14:paraId="53073B03">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16486FB8">
      <w:pPr>
        <w:jc w:val="center"/>
        <w:rPr>
          <w:rFonts w:ascii="宋体" w:hAnsi="宋体"/>
          <w:color w:val="FF0000"/>
          <w:szCs w:val="21"/>
        </w:rPr>
      </w:pPr>
      <w:r>
        <w:rPr>
          <w:rFonts w:hint="eastAsia" w:ascii="宋体" w:hAnsi="宋体"/>
          <w:b/>
          <w:bCs/>
          <w:color w:val="FF0000"/>
          <w:kern w:val="44"/>
          <w:sz w:val="28"/>
          <w:szCs w:val="44"/>
        </w:rPr>
        <w:t>警示条款</w:t>
      </w:r>
    </w:p>
    <w:p w14:paraId="1A0FD07D">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7016A0E">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736FF8F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6EC71F6">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0A8061">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2E56D61">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1015AA3">
      <w:pPr>
        <w:ind w:firstLine="400" w:firstLineChars="200"/>
        <w:rPr>
          <w:rFonts w:ascii="宋体" w:hAnsi="宋体"/>
          <w:color w:val="FF0000"/>
          <w:sz w:val="20"/>
          <w:szCs w:val="20"/>
        </w:rPr>
      </w:pPr>
      <w:r>
        <w:rPr>
          <w:rFonts w:hint="eastAsia" w:ascii="宋体" w:hAnsi="宋体"/>
          <w:color w:val="FF0000"/>
          <w:sz w:val="20"/>
          <w:szCs w:val="20"/>
        </w:rPr>
        <w:t>（六）恶意投诉的；</w:t>
      </w:r>
    </w:p>
    <w:p w14:paraId="5B4865F3">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0FC3B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AECF65B">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99B2488">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6313D6B1">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07C2A09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7F1F7C3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5434AD94">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01F1837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681CBF6B">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9B7BCAF">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6683461">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B8EBB55">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539D46B1">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377115C1">
      <w:pPr>
        <w:jc w:val="center"/>
        <w:rPr>
          <w:rFonts w:ascii="宋体" w:hAnsi="宋体" w:eastAsia="宋体" w:cs="Times New Roman"/>
          <w:color w:val="000000"/>
          <w:sz w:val="30"/>
          <w:szCs w:val="24"/>
        </w:rPr>
      </w:pPr>
    </w:p>
    <w:p w14:paraId="68F1C0CB">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7F4D0314">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4ABC0540">
      <w:pPr>
        <w:rPr>
          <w:rFonts w:hint="eastAsia" w:ascii="宋体" w:hAnsi="宋体" w:eastAsia="宋体" w:cs="Times New Roman"/>
          <w:sz w:val="32"/>
          <w:szCs w:val="24"/>
          <w:lang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FW2026-007</w:t>
      </w:r>
    </w:p>
    <w:p w14:paraId="5AA58FB3">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深圳大学总医院直线加速器、CT模拟定位机、后装治疗机3台设备竣工环保验收服务项目</w:t>
      </w:r>
    </w:p>
    <w:p w14:paraId="1DAB9376">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48E300D0">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40BFF18A">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Times New Roman"/>
          <w:sz w:val="32"/>
          <w:szCs w:val="24"/>
          <w:lang w:val="en-US" w:eastAsia="zh-CN"/>
        </w:rPr>
        <w:t xml:space="preserve">    </w:t>
      </w:r>
      <w:r>
        <w:rPr>
          <w:rFonts w:hint="eastAsia" w:ascii="宋体" w:hAnsi="宋体" w:eastAsia="宋体" w:cs="宋体"/>
          <w:sz w:val="32"/>
          <w:szCs w:val="24"/>
        </w:rPr>
        <w:t>评标方法：</w:t>
      </w:r>
      <w:r>
        <w:rPr>
          <w:rFonts w:hint="eastAsia" w:ascii="宋体" w:hAnsi="宋体" w:eastAsia="宋体" w:cs="宋体"/>
          <w:sz w:val="32"/>
          <w:szCs w:val="24"/>
          <w:lang w:val="en-US" w:eastAsia="zh-CN"/>
        </w:rPr>
        <w:t xml:space="preserve">  </w:t>
      </w:r>
      <w:r>
        <w:rPr>
          <w:rFonts w:hint="eastAsia" w:ascii="宋体" w:hAnsi="宋体" w:eastAsia="宋体" w:cs="宋体"/>
          <w:sz w:val="32"/>
          <w:szCs w:val="24"/>
        </w:rPr>
        <w:t>综合评分法</w:t>
      </w:r>
    </w:p>
    <w:p w14:paraId="4E1B6AE3">
      <w:pPr>
        <w:rPr>
          <w:rFonts w:ascii="宋体" w:hAnsi="宋体" w:eastAsia="宋体" w:cs="Times New Roman"/>
          <w:sz w:val="32"/>
          <w:szCs w:val="24"/>
        </w:rPr>
      </w:pPr>
    </w:p>
    <w:p w14:paraId="0F28FEDF">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6DA799AE">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91D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CA924E">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4FB2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B1AB0C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372A98C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DBC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72A09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545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77241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3C68C9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0C2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E2337F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14C4E6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42A5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tcPr>
          <w:p w14:paraId="5AD8D43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4B53A4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3325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611E7B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DB69227">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60C3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30EB5A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628D11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5C2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B99083B">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4BE344F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7E3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E208D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0B4BDE2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4109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56E7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66579B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43D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4FA54E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7C92CA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745B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C656F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BE04F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53A0889">
      <w:pPr>
        <w:rPr>
          <w:rFonts w:ascii="Times New Roman" w:hAnsi="Times New Roman" w:eastAsia="宋体" w:cs="Times New Roman"/>
          <w:szCs w:val="24"/>
        </w:rPr>
      </w:pPr>
    </w:p>
    <w:p w14:paraId="4FB233D8">
      <w:pPr>
        <w:rPr>
          <w:rFonts w:ascii="Times New Roman" w:hAnsi="Times New Roman" w:eastAsia="宋体" w:cs="Times New Roman"/>
          <w:szCs w:val="24"/>
        </w:rPr>
      </w:pPr>
    </w:p>
    <w:p w14:paraId="647F8690">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58678F5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F56BA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7E40810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0FEEFEE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4B88896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51D9C46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113BD55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541ECB0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1F2E674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18690E2C">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3A5390B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5760F1F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4"/>
        <w:tblW w:w="9256"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
        <w:gridCol w:w="1430"/>
        <w:gridCol w:w="1008"/>
        <w:gridCol w:w="5213"/>
      </w:tblGrid>
      <w:tr w14:paraId="13A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5936CD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2988" w:type="dxa"/>
            <w:gridSpan w:val="3"/>
            <w:tcBorders>
              <w:top w:val="single" w:color="auto" w:sz="4" w:space="0"/>
              <w:left w:val="single" w:color="auto" w:sz="4" w:space="0"/>
              <w:bottom w:val="single" w:color="auto" w:sz="4" w:space="0"/>
              <w:right w:val="single" w:color="auto" w:sz="4" w:space="0"/>
            </w:tcBorders>
          </w:tcPr>
          <w:p w14:paraId="1B603FE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评分项</w:t>
            </w:r>
          </w:p>
        </w:tc>
        <w:tc>
          <w:tcPr>
            <w:tcW w:w="5213" w:type="dxa"/>
            <w:tcBorders>
              <w:top w:val="single" w:color="auto" w:sz="4" w:space="0"/>
              <w:left w:val="single" w:color="auto" w:sz="4" w:space="0"/>
              <w:bottom w:val="single" w:color="auto" w:sz="4" w:space="0"/>
              <w:right w:val="single" w:color="auto" w:sz="4" w:space="0"/>
            </w:tcBorders>
          </w:tcPr>
          <w:p w14:paraId="39F696F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r>
      <w:tr w14:paraId="662D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BAFD85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2988" w:type="dxa"/>
            <w:gridSpan w:val="3"/>
            <w:tcBorders>
              <w:top w:val="single" w:color="auto" w:sz="4" w:space="0"/>
              <w:left w:val="single" w:color="auto" w:sz="4" w:space="0"/>
              <w:bottom w:val="single" w:color="auto" w:sz="4" w:space="0"/>
              <w:right w:val="single" w:color="auto" w:sz="4" w:space="0"/>
            </w:tcBorders>
          </w:tcPr>
          <w:p w14:paraId="742FC06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价格</w:t>
            </w:r>
          </w:p>
        </w:tc>
        <w:tc>
          <w:tcPr>
            <w:tcW w:w="5213" w:type="dxa"/>
            <w:tcBorders>
              <w:top w:val="single" w:color="auto" w:sz="4" w:space="0"/>
              <w:left w:val="single" w:color="auto" w:sz="4" w:space="0"/>
              <w:bottom w:val="single" w:color="auto" w:sz="4" w:space="0"/>
              <w:right w:val="single" w:color="auto" w:sz="4" w:space="0"/>
            </w:tcBorders>
          </w:tcPr>
          <w:p w14:paraId="1E824D2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r>
      <w:tr w14:paraId="19BF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 w:author="韩丹" w:date="2026-05-22T17:23:05Z"/>
        </w:trPr>
        <w:tc>
          <w:tcPr>
            <w:tcW w:w="739" w:type="dxa"/>
            <w:tcBorders>
              <w:top w:val="single" w:color="auto" w:sz="4" w:space="0"/>
              <w:left w:val="single" w:color="auto" w:sz="4" w:space="0"/>
              <w:bottom w:val="single" w:color="auto" w:sz="4" w:space="0"/>
              <w:right w:val="single" w:color="auto" w:sz="4" w:space="0"/>
            </w:tcBorders>
          </w:tcPr>
          <w:p w14:paraId="762F2761">
            <w:pPr>
              <w:keepNext w:val="0"/>
              <w:keepLines w:val="0"/>
              <w:suppressLineNumbers w:val="0"/>
              <w:spacing w:before="0" w:beforeAutospacing="0" w:after="0" w:afterAutospacing="0"/>
              <w:ind w:left="0" w:right="0"/>
              <w:jc w:val="center"/>
              <w:rPr>
                <w:ins w:id="2" w:author="韩丹" w:date="2026-05-22T17:23:05Z"/>
                <w:rFonts w:hint="eastAsia" w:ascii="宋体" w:hAnsi="宋体" w:eastAsia="宋体" w:cs="宋体"/>
                <w:szCs w:val="21"/>
              </w:rPr>
            </w:pPr>
          </w:p>
        </w:tc>
        <w:tc>
          <w:tcPr>
            <w:tcW w:w="2988" w:type="dxa"/>
            <w:gridSpan w:val="3"/>
            <w:tcBorders>
              <w:top w:val="single" w:color="auto" w:sz="4" w:space="0"/>
              <w:left w:val="single" w:color="auto" w:sz="4" w:space="0"/>
              <w:bottom w:val="single" w:color="auto" w:sz="4" w:space="0"/>
              <w:right w:val="single" w:color="auto" w:sz="4" w:space="0"/>
            </w:tcBorders>
          </w:tcPr>
          <w:p w14:paraId="79C1B3E7">
            <w:pPr>
              <w:keepNext w:val="0"/>
              <w:keepLines w:val="0"/>
              <w:suppressLineNumbers w:val="0"/>
              <w:spacing w:before="0" w:beforeAutospacing="0" w:after="0" w:afterAutospacing="0"/>
              <w:ind w:left="0" w:right="0"/>
              <w:jc w:val="center"/>
              <w:rPr>
                <w:ins w:id="3" w:author="韩丹" w:date="2026-05-22T17:23:05Z"/>
                <w:rFonts w:hint="default" w:ascii="宋体" w:hAnsi="宋体" w:eastAsia="宋体" w:cs="宋体"/>
                <w:szCs w:val="21"/>
                <w:lang w:val="en-US" w:eastAsia="zh-CN"/>
              </w:rPr>
            </w:pPr>
            <w:r>
              <w:rPr>
                <w:rFonts w:hint="eastAsia" w:ascii="宋体" w:hAnsi="宋体" w:eastAsia="宋体" w:cs="宋体"/>
                <w:szCs w:val="21"/>
                <w:lang w:val="en-US" w:eastAsia="zh-CN"/>
              </w:rPr>
              <w:t>评分准则</w:t>
            </w:r>
          </w:p>
        </w:tc>
        <w:tc>
          <w:tcPr>
            <w:tcW w:w="5213" w:type="dxa"/>
            <w:tcBorders>
              <w:top w:val="single" w:color="auto" w:sz="4" w:space="0"/>
              <w:left w:val="single" w:color="auto" w:sz="4" w:space="0"/>
              <w:bottom w:val="single" w:color="auto" w:sz="4" w:space="0"/>
              <w:right w:val="single" w:color="auto" w:sz="4" w:space="0"/>
            </w:tcBorders>
          </w:tcPr>
          <w:p w14:paraId="5753D950">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采用低价优先法计算，即满足招标文件要求且投标价格最低的投标报价为评标基准价，其价格分为满分。其他投标人的价格分统一按照下列公式计算：</w:t>
            </w:r>
          </w:p>
          <w:p w14:paraId="0B820064">
            <w:pPr>
              <w:keepNext w:val="0"/>
              <w:keepLines w:val="0"/>
              <w:suppressLineNumbers w:val="0"/>
              <w:spacing w:before="0" w:beforeAutospacing="0" w:after="0" w:afterAutospacing="0"/>
              <w:ind w:left="0" w:right="0"/>
              <w:jc w:val="both"/>
              <w:rPr>
                <w:ins w:id="4" w:author="韩丹" w:date="2026-05-22T17:23:05Z"/>
                <w:rFonts w:hint="eastAsia" w:ascii="宋体" w:hAnsi="宋体" w:eastAsia="宋体" w:cs="宋体"/>
                <w:szCs w:val="21"/>
              </w:rPr>
            </w:pPr>
            <w:r>
              <w:rPr>
                <w:rFonts w:hint="eastAsia" w:ascii="宋体" w:hAnsi="宋体" w:cs="宋体"/>
                <w:color w:val="auto"/>
                <w:szCs w:val="21"/>
                <w:highlight w:val="none"/>
                <w:lang w:eastAsia="zh-CN"/>
              </w:rPr>
              <w:t>投标报价得分=(评标基准价／投标报价)×100</w:t>
            </w:r>
          </w:p>
        </w:tc>
      </w:tr>
      <w:tr w14:paraId="46D2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8ACAEC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2988" w:type="dxa"/>
            <w:gridSpan w:val="3"/>
            <w:tcBorders>
              <w:top w:val="single" w:color="auto" w:sz="4" w:space="0"/>
              <w:left w:val="single" w:color="auto" w:sz="4" w:space="0"/>
              <w:bottom w:val="single" w:color="auto" w:sz="4" w:space="0"/>
              <w:right w:val="single" w:color="auto" w:sz="4" w:space="0"/>
            </w:tcBorders>
          </w:tcPr>
          <w:p w14:paraId="6D409B8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技术部分</w:t>
            </w:r>
          </w:p>
        </w:tc>
        <w:tc>
          <w:tcPr>
            <w:tcW w:w="5213" w:type="dxa"/>
            <w:tcBorders>
              <w:top w:val="single" w:color="auto" w:sz="4" w:space="0"/>
              <w:left w:val="single" w:color="auto" w:sz="4" w:space="0"/>
              <w:bottom w:val="single" w:color="auto" w:sz="4" w:space="0"/>
              <w:right w:val="single" w:color="auto" w:sz="4" w:space="0"/>
            </w:tcBorders>
          </w:tcPr>
          <w:p w14:paraId="4E4AA87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w:t>
            </w:r>
          </w:p>
        </w:tc>
      </w:tr>
      <w:tr w14:paraId="02FF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restart"/>
            <w:tcBorders>
              <w:top w:val="single" w:color="auto" w:sz="4" w:space="0"/>
              <w:left w:val="single" w:color="auto" w:sz="4" w:space="0"/>
              <w:right w:val="single" w:color="auto" w:sz="4" w:space="0"/>
            </w:tcBorders>
          </w:tcPr>
          <w:p w14:paraId="66D0381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41E6F3D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行号</w:t>
            </w:r>
          </w:p>
        </w:tc>
        <w:tc>
          <w:tcPr>
            <w:tcW w:w="1430" w:type="dxa"/>
            <w:tcBorders>
              <w:top w:val="single" w:color="auto" w:sz="4" w:space="0"/>
              <w:left w:val="single" w:color="auto" w:sz="4" w:space="0"/>
              <w:bottom w:val="single" w:color="auto" w:sz="4" w:space="0"/>
              <w:right w:val="single" w:color="auto" w:sz="4" w:space="0"/>
            </w:tcBorders>
          </w:tcPr>
          <w:p w14:paraId="628DD27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内容</w:t>
            </w:r>
          </w:p>
        </w:tc>
        <w:tc>
          <w:tcPr>
            <w:tcW w:w="1008" w:type="dxa"/>
            <w:tcBorders>
              <w:top w:val="single" w:color="auto" w:sz="4" w:space="0"/>
              <w:left w:val="single" w:color="auto" w:sz="4" w:space="0"/>
              <w:bottom w:val="single" w:color="auto" w:sz="4" w:space="0"/>
              <w:right w:val="single" w:color="auto" w:sz="4" w:space="0"/>
            </w:tcBorders>
          </w:tcPr>
          <w:p w14:paraId="195761D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544F035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评分准则</w:t>
            </w:r>
          </w:p>
        </w:tc>
      </w:tr>
      <w:tr w14:paraId="109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1176A095">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5"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5B7A9AA8">
            <w:pPr>
              <w:keepNext w:val="0"/>
              <w:keepLines w:val="0"/>
              <w:suppressLineNumbers w:val="0"/>
              <w:spacing w:before="0" w:beforeAutospacing="0" w:after="0" w:afterAutospacing="0"/>
              <w:ind w:left="0" w:right="0"/>
              <w:jc w:val="center"/>
              <w:rPr>
                <w:rFonts w:hint="default" w:ascii="宋体" w:hAnsi="宋体" w:eastAsia="宋体" w:cs="宋体"/>
                <w:szCs w:val="21"/>
                <w:rPrChange w:id="6" w:author="韩丹" w:date="2026-05-19T16:26:55Z">
                  <w:rPr>
                    <w:rFonts w:hint="eastAsia" w:ascii="宋体" w:hAnsi="宋体" w:cs="宋体"/>
                    <w:szCs w:val="21"/>
                  </w:rPr>
                </w:rPrChange>
              </w:rPr>
            </w:pPr>
            <w:r>
              <w:rPr>
                <w:rFonts w:hint="eastAsia" w:ascii="宋体" w:hAnsi="宋体" w:eastAsia="宋体" w:cs="宋体"/>
                <w:szCs w:val="21"/>
                <w:rPrChange w:id="7" w:author="韩丹" w:date="2026-05-19T16:26:55Z">
                  <w:rPr>
                    <w:rFonts w:hint="eastAsia" w:ascii="宋体" w:hAnsi="宋体" w:cs="宋体"/>
                    <w:szCs w:val="21"/>
                  </w:rPr>
                </w:rPrChange>
              </w:rPr>
              <w:t>1</w:t>
            </w:r>
          </w:p>
        </w:tc>
        <w:tc>
          <w:tcPr>
            <w:tcW w:w="1430" w:type="dxa"/>
            <w:tcBorders>
              <w:top w:val="single" w:color="auto" w:sz="4" w:space="0"/>
              <w:left w:val="single" w:color="auto" w:sz="4" w:space="0"/>
              <w:bottom w:val="single" w:color="auto" w:sz="4" w:space="0"/>
              <w:right w:val="single" w:color="auto" w:sz="4" w:space="0"/>
            </w:tcBorders>
          </w:tcPr>
          <w:p w14:paraId="662D9BD9">
            <w:pPr>
              <w:keepNext w:val="0"/>
              <w:keepLines w:val="0"/>
              <w:suppressLineNumbers w:val="0"/>
              <w:spacing w:before="0" w:beforeAutospacing="0" w:after="0" w:afterAutospacing="0"/>
              <w:ind w:left="0" w:right="0"/>
              <w:jc w:val="left"/>
              <w:rPr>
                <w:rFonts w:hint="default" w:ascii="宋体" w:hAnsi="宋体" w:eastAsia="宋体" w:cs="宋体"/>
                <w:szCs w:val="21"/>
                <w:rPrChange w:id="8" w:author="韩丹" w:date="2026-05-19T16:26:55Z">
                  <w:rPr>
                    <w:rFonts w:hint="eastAsia" w:ascii="宋体" w:hAnsi="宋体" w:cs="宋体"/>
                    <w:szCs w:val="21"/>
                  </w:rPr>
                </w:rPrChange>
              </w:rPr>
            </w:pPr>
            <w:r>
              <w:rPr>
                <w:rFonts w:hint="eastAsia" w:ascii="宋体" w:hAnsi="宋体" w:eastAsia="宋体" w:cs="宋体"/>
                <w:szCs w:val="21"/>
                <w:rPrChange w:id="9" w:author="韩丹" w:date="2026-05-19T16:26:55Z">
                  <w:rPr>
                    <w:rFonts w:hint="eastAsia" w:ascii="宋体" w:hAnsi="宋体" w:cs="宋体"/>
                    <w:szCs w:val="21"/>
                  </w:rPr>
                </w:rPrChange>
              </w:rPr>
              <w:t>实施方案</w:t>
            </w:r>
          </w:p>
        </w:tc>
        <w:tc>
          <w:tcPr>
            <w:tcW w:w="1008" w:type="dxa"/>
            <w:tcBorders>
              <w:top w:val="single" w:color="auto" w:sz="4" w:space="0"/>
              <w:left w:val="single" w:color="auto" w:sz="4" w:space="0"/>
              <w:bottom w:val="single" w:color="auto" w:sz="4" w:space="0"/>
              <w:right w:val="single" w:color="auto" w:sz="4" w:space="0"/>
            </w:tcBorders>
          </w:tcPr>
          <w:p w14:paraId="11177AFB">
            <w:pPr>
              <w:keepNext w:val="0"/>
              <w:keepLines w:val="0"/>
              <w:suppressLineNumbers w:val="0"/>
              <w:spacing w:before="0" w:beforeAutospacing="0" w:after="0" w:afterAutospacing="0"/>
              <w:ind w:left="0" w:right="0"/>
              <w:jc w:val="center"/>
              <w:rPr>
                <w:rFonts w:hint="default" w:ascii="宋体" w:hAnsi="宋体" w:eastAsia="宋体" w:cs="宋体"/>
                <w:szCs w:val="21"/>
                <w:rPrChange w:id="10" w:author="韩丹" w:date="2026-05-19T16:26:55Z">
                  <w:rPr>
                    <w:rFonts w:hint="eastAsia" w:ascii="宋体" w:hAnsi="宋体" w:cs="宋体"/>
                    <w:szCs w:val="21"/>
                  </w:rPr>
                </w:rPrChange>
              </w:rPr>
            </w:pPr>
            <w:r>
              <w:rPr>
                <w:rFonts w:hint="eastAsia" w:ascii="宋体" w:hAnsi="宋体" w:eastAsia="宋体" w:cs="宋体"/>
                <w:szCs w:val="21"/>
                <w:rPrChange w:id="11" w:author="韩丹" w:date="2026-05-19T16:26:55Z">
                  <w:rPr>
                    <w:rFonts w:hint="eastAsia" w:ascii="宋体" w:hAnsi="宋体" w:cs="宋体"/>
                    <w:szCs w:val="21"/>
                  </w:rPr>
                </w:rPrChange>
              </w:rPr>
              <w:t>15</w:t>
            </w:r>
          </w:p>
        </w:tc>
        <w:tc>
          <w:tcPr>
            <w:tcW w:w="5213" w:type="dxa"/>
            <w:tcBorders>
              <w:top w:val="single" w:color="auto" w:sz="4" w:space="0"/>
              <w:left w:val="single" w:color="auto" w:sz="4" w:space="0"/>
              <w:bottom w:val="single" w:color="auto" w:sz="4" w:space="0"/>
              <w:right w:val="single" w:color="auto" w:sz="4" w:space="0"/>
            </w:tcBorders>
          </w:tcPr>
          <w:p w14:paraId="6AF6D429">
            <w:pPr>
              <w:keepNext w:val="0"/>
              <w:keepLines w:val="0"/>
              <w:suppressLineNumbers w:val="0"/>
              <w:snapToGrid w:val="0"/>
              <w:spacing w:before="0" w:beforeAutospacing="0" w:after="0" w:afterAutospacing="0"/>
              <w:ind w:left="0" w:right="0"/>
              <w:rPr>
                <w:rFonts w:hint="default" w:ascii="宋体" w:hAnsi="宋体" w:eastAsia="宋体" w:cs="宋体"/>
                <w:b/>
                <w:szCs w:val="21"/>
                <w:rPrChange w:id="12" w:author="韩丹" w:date="2026-05-19T16:26:55Z">
                  <w:rPr>
                    <w:rFonts w:hint="eastAsia" w:ascii="宋体" w:hAnsi="宋体" w:cs="宋体"/>
                    <w:b/>
                    <w:szCs w:val="21"/>
                  </w:rPr>
                </w:rPrChange>
              </w:rPr>
            </w:pPr>
            <w:r>
              <w:rPr>
                <w:rFonts w:hint="eastAsia" w:ascii="宋体" w:hAnsi="宋体" w:eastAsia="宋体" w:cs="宋体"/>
                <w:b/>
                <w:szCs w:val="21"/>
                <w:rPrChange w:id="13" w:author="韩丹" w:date="2026-05-19T16:26:55Z">
                  <w:rPr>
                    <w:rFonts w:hint="eastAsia" w:ascii="宋体" w:hAnsi="宋体" w:cs="宋体"/>
                    <w:b/>
                    <w:szCs w:val="21"/>
                  </w:rPr>
                </w:rPrChange>
              </w:rPr>
              <w:t>（一）评分内容:</w:t>
            </w:r>
          </w:p>
          <w:p w14:paraId="1A360F8D">
            <w:pPr>
              <w:keepNext w:val="0"/>
              <w:keepLines w:val="0"/>
              <w:suppressLineNumbers w:val="0"/>
              <w:spacing w:before="0" w:beforeAutospacing="0" w:after="0" w:afterAutospacing="0"/>
              <w:ind w:left="0" w:right="0"/>
              <w:jc w:val="left"/>
              <w:rPr>
                <w:rFonts w:hint="default" w:ascii="宋体" w:hAnsi="宋体" w:eastAsia="宋体" w:cs="宋体"/>
                <w:kern w:val="0"/>
                <w:szCs w:val="21"/>
                <w:rPrChange w:id="14" w:author="韩丹" w:date="2026-05-19T16:26:55Z">
                  <w:rPr>
                    <w:rFonts w:hint="eastAsia" w:ascii="宋体" w:hAnsi="宋体" w:cs="宋体"/>
                    <w:kern w:val="0"/>
                    <w:szCs w:val="21"/>
                  </w:rPr>
                </w:rPrChange>
              </w:rPr>
            </w:pPr>
            <w:r>
              <w:rPr>
                <w:rFonts w:hint="eastAsia" w:ascii="宋体" w:hAnsi="宋体" w:eastAsia="宋体" w:cs="宋体"/>
                <w:szCs w:val="21"/>
                <w:rPrChange w:id="15" w:author="韩丹" w:date="2026-05-19T16:26:55Z">
                  <w:rPr>
                    <w:rFonts w:hint="eastAsia" w:ascii="宋体" w:hAnsi="宋体" w:cs="宋体"/>
                    <w:szCs w:val="21"/>
                  </w:rPr>
                </w:rPrChange>
              </w:rPr>
              <w:t>考察投标人提供的实施方案，包含以下内容：</w:t>
            </w:r>
          </w:p>
          <w:p w14:paraId="26FF4201">
            <w:pPr>
              <w:keepNext w:val="0"/>
              <w:keepLines w:val="0"/>
              <w:suppressLineNumbers w:val="0"/>
              <w:spacing w:before="0" w:beforeAutospacing="0" w:after="0" w:afterAutospacing="0"/>
              <w:ind w:left="0" w:right="0"/>
              <w:jc w:val="left"/>
              <w:rPr>
                <w:rFonts w:hint="default" w:ascii="宋体" w:hAnsi="宋体" w:eastAsia="宋体" w:cs="宋体"/>
                <w:bCs/>
                <w:kern w:val="0"/>
                <w:szCs w:val="21"/>
                <w:rPrChange w:id="16" w:author="韩丹" w:date="2026-05-19T16:26:55Z">
                  <w:rPr>
                    <w:rFonts w:hint="eastAsia" w:ascii="宋体" w:hAnsi="宋体" w:cs="宋体"/>
                    <w:bCs/>
                    <w:kern w:val="0"/>
                    <w:szCs w:val="21"/>
                  </w:rPr>
                </w:rPrChange>
              </w:rPr>
            </w:pPr>
            <w:r>
              <w:rPr>
                <w:rFonts w:hint="eastAsia" w:ascii="宋体" w:hAnsi="宋体" w:eastAsia="宋体" w:cs="宋体"/>
                <w:bCs/>
                <w:kern w:val="0"/>
                <w:szCs w:val="21"/>
                <w:rPrChange w:id="17" w:author="韩丹" w:date="2026-05-19T16:26:55Z">
                  <w:rPr>
                    <w:rFonts w:hint="eastAsia" w:ascii="宋体" w:hAnsi="宋体" w:cs="宋体"/>
                    <w:bCs/>
                    <w:kern w:val="0"/>
                    <w:szCs w:val="21"/>
                  </w:rPr>
                </w:rPrChange>
              </w:rPr>
              <w:t>1、工作措施；</w:t>
            </w:r>
          </w:p>
          <w:p w14:paraId="2993F988">
            <w:pPr>
              <w:keepNext w:val="0"/>
              <w:keepLines w:val="0"/>
              <w:suppressLineNumbers w:val="0"/>
              <w:spacing w:before="0" w:beforeAutospacing="0" w:after="0" w:afterAutospacing="0"/>
              <w:ind w:left="0" w:right="0"/>
              <w:jc w:val="left"/>
              <w:rPr>
                <w:rFonts w:hint="default" w:ascii="宋体" w:hAnsi="宋体" w:eastAsia="宋体" w:cs="宋体"/>
                <w:bCs/>
                <w:kern w:val="0"/>
                <w:szCs w:val="21"/>
                <w:rPrChange w:id="18" w:author="韩丹" w:date="2026-05-19T16:26:55Z">
                  <w:rPr>
                    <w:rFonts w:hint="eastAsia" w:ascii="宋体" w:hAnsi="宋体" w:cs="宋体"/>
                    <w:bCs/>
                    <w:kern w:val="0"/>
                    <w:szCs w:val="21"/>
                  </w:rPr>
                </w:rPrChange>
              </w:rPr>
            </w:pPr>
            <w:r>
              <w:rPr>
                <w:rFonts w:hint="eastAsia" w:ascii="宋体" w:hAnsi="宋体" w:eastAsia="宋体" w:cs="宋体"/>
                <w:bCs/>
                <w:kern w:val="0"/>
                <w:szCs w:val="21"/>
                <w:rPrChange w:id="19" w:author="韩丹" w:date="2026-05-19T16:26:55Z">
                  <w:rPr>
                    <w:rFonts w:hint="eastAsia" w:ascii="宋体" w:hAnsi="宋体" w:cs="宋体"/>
                    <w:bCs/>
                    <w:kern w:val="0"/>
                    <w:szCs w:val="21"/>
                  </w:rPr>
                </w:rPrChange>
              </w:rPr>
              <w:t>2、</w:t>
            </w:r>
            <w:r>
              <w:rPr>
                <w:rFonts w:hint="eastAsia" w:ascii="宋体" w:hAnsi="宋体" w:eastAsia="宋体" w:cs="宋体"/>
                <w:kern w:val="0"/>
                <w:szCs w:val="21"/>
                <w:rPrChange w:id="20" w:author="韩丹" w:date="2026-05-19T16:26:55Z">
                  <w:rPr>
                    <w:rFonts w:hint="eastAsia" w:ascii="宋体" w:hAnsi="宋体" w:cs="宋体"/>
                    <w:kern w:val="0"/>
                    <w:szCs w:val="21"/>
                  </w:rPr>
                </w:rPrChange>
              </w:rPr>
              <w:t>实施计划</w:t>
            </w:r>
            <w:r>
              <w:rPr>
                <w:rFonts w:hint="eastAsia" w:ascii="宋体" w:hAnsi="宋体" w:eastAsia="宋体" w:cs="宋体"/>
                <w:bCs/>
                <w:kern w:val="0"/>
                <w:szCs w:val="21"/>
                <w:rPrChange w:id="21" w:author="韩丹" w:date="2026-05-19T16:26:55Z">
                  <w:rPr>
                    <w:rFonts w:hint="eastAsia" w:ascii="宋体" w:hAnsi="宋体" w:cs="宋体"/>
                    <w:bCs/>
                    <w:kern w:val="0"/>
                    <w:szCs w:val="21"/>
                  </w:rPr>
                </w:rPrChange>
              </w:rPr>
              <w:t>；</w:t>
            </w:r>
          </w:p>
          <w:p w14:paraId="2CD88FBA">
            <w:pPr>
              <w:keepNext w:val="0"/>
              <w:keepLines w:val="0"/>
              <w:suppressLineNumbers w:val="0"/>
              <w:spacing w:before="0" w:beforeAutospacing="0" w:after="0" w:afterAutospacing="0"/>
              <w:ind w:left="0" w:right="0"/>
              <w:jc w:val="left"/>
              <w:rPr>
                <w:rFonts w:hint="default" w:ascii="宋体" w:hAnsi="宋体" w:eastAsia="宋体" w:cs="宋体"/>
                <w:kern w:val="0"/>
                <w:szCs w:val="21"/>
                <w:rPrChange w:id="22" w:author="韩丹" w:date="2026-05-19T16:26:55Z">
                  <w:rPr>
                    <w:rFonts w:hint="eastAsia" w:ascii="宋体" w:hAnsi="宋体" w:cs="宋体"/>
                    <w:kern w:val="0"/>
                    <w:szCs w:val="21"/>
                  </w:rPr>
                </w:rPrChange>
              </w:rPr>
            </w:pPr>
            <w:r>
              <w:rPr>
                <w:rFonts w:hint="eastAsia" w:ascii="宋体" w:hAnsi="宋体" w:eastAsia="宋体" w:cs="宋体"/>
                <w:bCs/>
                <w:kern w:val="0"/>
                <w:szCs w:val="21"/>
                <w:rPrChange w:id="23" w:author="韩丹" w:date="2026-05-19T16:26:55Z">
                  <w:rPr>
                    <w:rFonts w:hint="eastAsia" w:ascii="宋体" w:hAnsi="宋体" w:cs="宋体"/>
                    <w:bCs/>
                    <w:kern w:val="0"/>
                    <w:szCs w:val="21"/>
                  </w:rPr>
                </w:rPrChange>
              </w:rPr>
              <w:t>3、工作流程。</w:t>
            </w:r>
          </w:p>
          <w:p w14:paraId="0B0EAAB1">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b/>
                <w:bCs/>
                <w:szCs w:val="21"/>
                <w:rPrChange w:id="24" w:author="韩丹" w:date="2026-05-19T16:26:55Z">
                  <w:rPr>
                    <w:rFonts w:hint="eastAsia" w:ascii="宋体" w:hAnsi="宋体" w:cs="宋体"/>
                    <w:b/>
                    <w:bCs/>
                    <w:szCs w:val="21"/>
                  </w:rPr>
                </w:rPrChange>
              </w:rPr>
            </w:pPr>
            <w:r>
              <w:rPr>
                <w:rFonts w:hint="eastAsia" w:ascii="宋体" w:hAnsi="宋体" w:eastAsia="宋体" w:cs="宋体"/>
                <w:b/>
                <w:bCs/>
                <w:szCs w:val="21"/>
                <w:rPrChange w:id="25" w:author="韩丹" w:date="2026-05-19T16:26:55Z">
                  <w:rPr>
                    <w:rFonts w:hint="eastAsia" w:ascii="宋体" w:hAnsi="宋体" w:cs="宋体"/>
                    <w:b/>
                    <w:bCs/>
                    <w:szCs w:val="21"/>
                  </w:rPr>
                </w:rPrChange>
              </w:rPr>
              <w:t>（二）评分</w:t>
            </w:r>
            <w:r>
              <w:rPr>
                <w:rFonts w:hint="eastAsia" w:ascii="宋体" w:hAnsi="宋体" w:eastAsia="宋体" w:cs="宋体"/>
                <w:b/>
                <w:szCs w:val="21"/>
                <w:rPrChange w:id="26" w:author="韩丹" w:date="2026-05-19T16:26:55Z">
                  <w:rPr>
                    <w:rFonts w:hint="eastAsia" w:ascii="宋体" w:hAnsi="宋体" w:cs="宋体"/>
                    <w:b/>
                    <w:szCs w:val="21"/>
                  </w:rPr>
                </w:rPrChange>
              </w:rPr>
              <w:t>标准</w:t>
            </w:r>
            <w:r>
              <w:rPr>
                <w:rFonts w:hint="eastAsia" w:ascii="宋体" w:hAnsi="宋体" w:eastAsia="宋体" w:cs="宋体"/>
                <w:b/>
                <w:bCs/>
                <w:szCs w:val="21"/>
                <w:rPrChange w:id="27" w:author="韩丹" w:date="2026-05-19T16:26:55Z">
                  <w:rPr>
                    <w:rFonts w:hint="eastAsia" w:ascii="宋体" w:hAnsi="宋体" w:cs="宋体"/>
                    <w:b/>
                    <w:bCs/>
                    <w:szCs w:val="21"/>
                  </w:rPr>
                </w:rPrChange>
              </w:rPr>
              <w:t>：</w:t>
            </w:r>
          </w:p>
          <w:p w14:paraId="4CB6ECCA">
            <w:pPr>
              <w:keepNext w:val="0"/>
              <w:keepLines w:val="0"/>
              <w:widowControl/>
              <w:suppressLineNumbers w:val="0"/>
              <w:snapToGrid w:val="0"/>
              <w:spacing w:before="0" w:beforeAutospacing="0" w:after="0" w:afterAutospacing="0"/>
              <w:ind w:left="0" w:right="0"/>
              <w:rPr>
                <w:rFonts w:hint="default" w:ascii="宋体" w:hAnsi="宋体" w:eastAsia="宋体" w:cs="宋体"/>
                <w:szCs w:val="21"/>
                <w:rPrChange w:id="28" w:author="韩丹" w:date="2026-05-19T16:26:55Z">
                  <w:rPr>
                    <w:rFonts w:hint="eastAsia" w:ascii="宋体" w:hAnsi="宋体" w:cs="宋体"/>
                    <w:szCs w:val="21"/>
                  </w:rPr>
                </w:rPrChange>
              </w:rPr>
            </w:pPr>
            <w:r>
              <w:rPr>
                <w:rFonts w:hint="eastAsia" w:ascii="宋体" w:hAnsi="宋体" w:eastAsia="宋体" w:cs="宋体"/>
                <w:szCs w:val="21"/>
                <w:rPrChange w:id="29" w:author="韩丹" w:date="2026-05-19T16:26:55Z">
                  <w:rPr>
                    <w:rFonts w:hint="eastAsia" w:ascii="宋体" w:hAnsi="宋体" w:cs="宋体"/>
                    <w:szCs w:val="21"/>
                  </w:rPr>
                </w:rPrChange>
              </w:rPr>
              <w:t>1、</w:t>
            </w:r>
            <w:r>
              <w:rPr>
                <w:rFonts w:hint="eastAsia" w:ascii="宋体" w:hAnsi="宋体" w:eastAsia="宋体" w:cs="宋体"/>
                <w:szCs w:val="21"/>
                <w:lang w:val="zh-CN"/>
                <w:rPrChange w:id="30" w:author="韩丹" w:date="2026-05-19T16:26:55Z">
                  <w:rPr>
                    <w:rFonts w:hint="eastAsia" w:ascii="宋体" w:hAnsi="宋体" w:cs="宋体"/>
                    <w:szCs w:val="21"/>
                    <w:lang w:val="zh-CN"/>
                  </w:rPr>
                </w:rPrChange>
              </w:rPr>
              <w:t>提供上述一项内容的得</w:t>
            </w:r>
            <w:r>
              <w:rPr>
                <w:rFonts w:hint="eastAsia" w:ascii="宋体" w:hAnsi="宋体" w:eastAsia="宋体" w:cs="宋体"/>
                <w:szCs w:val="21"/>
                <w:rPrChange w:id="31" w:author="韩丹" w:date="2026-05-19T16:26:55Z">
                  <w:rPr>
                    <w:rFonts w:hint="eastAsia" w:ascii="宋体" w:hAnsi="宋体" w:cs="宋体"/>
                    <w:szCs w:val="21"/>
                  </w:rPr>
                </w:rPrChange>
              </w:rPr>
              <w:t>20</w:t>
            </w:r>
            <w:r>
              <w:rPr>
                <w:rFonts w:hint="eastAsia" w:ascii="宋体" w:hAnsi="宋体" w:eastAsia="宋体" w:cs="宋体"/>
                <w:szCs w:val="21"/>
                <w:lang w:val="zh-CN"/>
                <w:rPrChange w:id="32" w:author="韩丹" w:date="2026-05-19T16:26:55Z">
                  <w:rPr>
                    <w:rFonts w:hint="eastAsia" w:ascii="宋体" w:hAnsi="宋体" w:cs="宋体"/>
                    <w:szCs w:val="21"/>
                    <w:lang w:val="zh-CN"/>
                  </w:rPr>
                </w:rPrChange>
              </w:rPr>
              <w:t>分，最高</w:t>
            </w:r>
            <w:r>
              <w:rPr>
                <w:rFonts w:hint="eastAsia" w:ascii="宋体" w:hAnsi="宋体" w:eastAsia="宋体" w:cs="宋体"/>
                <w:szCs w:val="21"/>
                <w:rPrChange w:id="33" w:author="韩丹" w:date="2026-05-19T16:26:55Z">
                  <w:rPr>
                    <w:rFonts w:hint="eastAsia" w:ascii="宋体" w:hAnsi="宋体" w:cs="宋体"/>
                    <w:szCs w:val="21"/>
                  </w:rPr>
                </w:rPrChange>
              </w:rPr>
              <w:t>得60</w:t>
            </w:r>
            <w:r>
              <w:rPr>
                <w:rFonts w:hint="eastAsia" w:ascii="宋体" w:hAnsi="宋体" w:eastAsia="宋体" w:cs="宋体"/>
                <w:szCs w:val="21"/>
                <w:lang w:val="zh-CN"/>
                <w:rPrChange w:id="34" w:author="韩丹" w:date="2026-05-19T16:26:55Z">
                  <w:rPr>
                    <w:rFonts w:hint="eastAsia" w:ascii="宋体" w:hAnsi="宋体" w:cs="宋体"/>
                    <w:szCs w:val="21"/>
                    <w:lang w:val="zh-CN"/>
                  </w:rPr>
                </w:rPrChange>
              </w:rPr>
              <w:t>分。</w:t>
            </w:r>
          </w:p>
          <w:p w14:paraId="20A6ECD5">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Change w:id="35" w:author="韩丹" w:date="2026-05-19T16:26:55Z">
                  <w:rPr>
                    <w:rFonts w:hint="eastAsia" w:ascii="宋体" w:hAnsi="宋体" w:cs="宋体"/>
                    <w:szCs w:val="21"/>
                  </w:rPr>
                </w:rPrChange>
              </w:rPr>
              <w:t>2、</w:t>
            </w:r>
            <w:r>
              <w:rPr>
                <w:rFonts w:hint="eastAsia" w:ascii="宋体" w:hAnsi="宋体" w:eastAsia="宋体" w:cs="宋体"/>
                <w:szCs w:val="21"/>
                <w:lang w:val="zh-CN"/>
                <w:rPrChange w:id="36" w:author="韩丹" w:date="2026-05-19T16:26:55Z">
                  <w:rPr>
                    <w:rFonts w:hint="eastAsia" w:ascii="宋体" w:hAnsi="宋体" w:cs="宋体"/>
                    <w:szCs w:val="21"/>
                    <w:lang w:val="zh-CN"/>
                  </w:rPr>
                </w:rPrChange>
              </w:rPr>
              <w:t>在此基础上，</w:t>
            </w:r>
            <w:r>
              <w:rPr>
                <w:rFonts w:hint="eastAsia" w:ascii="宋体" w:hAnsi="宋体" w:eastAsia="宋体" w:cs="宋体"/>
                <w:szCs w:val="21"/>
              </w:rPr>
              <w:t>专家根据各供应商的具体响应内容按照量化的评审因素指标进一步评审：</w:t>
            </w:r>
          </w:p>
          <w:p w14:paraId="3ED86CFD">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w:t>
            </w:r>
            <w:r>
              <w:rPr>
                <w:rFonts w:hint="eastAsia" w:ascii="宋体" w:hAnsi="宋体" w:eastAsia="宋体" w:cs="宋体"/>
                <w:kern w:val="0"/>
                <w:szCs w:val="21"/>
              </w:rPr>
              <w:t>实施</w:t>
            </w:r>
            <w:r>
              <w:rPr>
                <w:rFonts w:hint="eastAsia" w:ascii="宋体" w:hAnsi="宋体" w:eastAsia="宋体" w:cs="宋体"/>
                <w:szCs w:val="21"/>
              </w:rPr>
              <w:t>方案整体科学合理、针对性强、可操作性强，评审为优的，加40分；</w:t>
            </w:r>
          </w:p>
          <w:p w14:paraId="0FD9F5F0">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实施</w:t>
            </w:r>
            <w:r>
              <w:rPr>
                <w:rFonts w:hint="eastAsia" w:ascii="宋体" w:hAnsi="宋体" w:eastAsia="宋体" w:cs="宋体"/>
                <w:szCs w:val="21"/>
              </w:rPr>
              <w:t>方案较合理、有一定针对性、一定可操作性，评审为良的，加20分；</w:t>
            </w:r>
          </w:p>
          <w:p w14:paraId="37BCAB5D">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rPr>
              <w:t>实施</w:t>
            </w:r>
            <w:r>
              <w:rPr>
                <w:rFonts w:hint="eastAsia" w:ascii="宋体" w:hAnsi="宋体" w:eastAsia="宋体" w:cs="宋体"/>
                <w:szCs w:val="21"/>
              </w:rPr>
              <w:t>方案较一般、针对性一般、可操作性一般，评审为中的，加10分；</w:t>
            </w:r>
          </w:p>
          <w:p w14:paraId="5C06EAF2">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rPr>
              <w:t>实施</w:t>
            </w:r>
            <w:r>
              <w:rPr>
                <w:rFonts w:hint="eastAsia" w:ascii="宋体" w:hAnsi="宋体" w:eastAsia="宋体" w:cs="宋体"/>
                <w:szCs w:val="21"/>
              </w:rPr>
              <w:t>方案较差、无针对性、无可操作性，评审为差得0分。</w:t>
            </w:r>
          </w:p>
          <w:p w14:paraId="2B96D1CB">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b/>
                <w:bCs/>
                <w:szCs w:val="21"/>
              </w:rPr>
              <w:t>以上2项内容叠加，最高得100分。</w:t>
            </w:r>
          </w:p>
        </w:tc>
      </w:tr>
      <w:tr w14:paraId="5C10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7D46B06B">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37"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2294C8F5">
            <w:pPr>
              <w:keepNext w:val="0"/>
              <w:keepLines w:val="0"/>
              <w:suppressLineNumbers w:val="0"/>
              <w:spacing w:before="0" w:beforeAutospacing="0" w:after="0" w:afterAutospacing="0"/>
              <w:ind w:left="0" w:right="0"/>
              <w:jc w:val="center"/>
              <w:rPr>
                <w:rFonts w:hint="default" w:ascii="宋体" w:hAnsi="宋体" w:eastAsia="宋体" w:cs="宋体"/>
                <w:szCs w:val="21"/>
                <w:rPrChange w:id="38" w:author="韩丹" w:date="2026-05-19T16:26:55Z">
                  <w:rPr>
                    <w:rFonts w:hint="eastAsia" w:ascii="宋体" w:hAnsi="宋体" w:cs="宋体"/>
                    <w:szCs w:val="21"/>
                  </w:rPr>
                </w:rPrChange>
              </w:rPr>
            </w:pPr>
            <w:r>
              <w:rPr>
                <w:rFonts w:hint="eastAsia" w:ascii="宋体" w:hAnsi="宋体" w:eastAsia="宋体" w:cs="宋体"/>
                <w:szCs w:val="21"/>
                <w:rPrChange w:id="39" w:author="韩丹" w:date="2026-05-19T16:26:55Z">
                  <w:rPr>
                    <w:rFonts w:hint="eastAsia" w:ascii="宋体" w:hAnsi="宋体" w:cs="宋体"/>
                    <w:szCs w:val="21"/>
                  </w:rPr>
                </w:rPrChange>
              </w:rPr>
              <w:t>2</w:t>
            </w:r>
          </w:p>
        </w:tc>
        <w:tc>
          <w:tcPr>
            <w:tcW w:w="1430" w:type="dxa"/>
            <w:tcBorders>
              <w:top w:val="single" w:color="auto" w:sz="4" w:space="0"/>
              <w:left w:val="single" w:color="auto" w:sz="4" w:space="0"/>
              <w:bottom w:val="single" w:color="auto" w:sz="4" w:space="0"/>
              <w:right w:val="single" w:color="auto" w:sz="4" w:space="0"/>
            </w:tcBorders>
          </w:tcPr>
          <w:p w14:paraId="3FEBD596">
            <w:pPr>
              <w:keepNext w:val="0"/>
              <w:keepLines w:val="0"/>
              <w:suppressLineNumbers w:val="0"/>
              <w:spacing w:before="0" w:beforeAutospacing="0" w:after="0" w:afterAutospacing="0"/>
              <w:ind w:left="0" w:right="0"/>
              <w:jc w:val="left"/>
              <w:rPr>
                <w:rFonts w:hint="default" w:ascii="宋体" w:hAnsi="宋体" w:eastAsia="宋体" w:cs="宋体"/>
                <w:szCs w:val="21"/>
                <w:rPrChange w:id="40" w:author="韩丹" w:date="2026-05-19T16:26:55Z">
                  <w:rPr>
                    <w:rFonts w:hint="eastAsia" w:ascii="宋体" w:hAnsi="宋体" w:cs="宋体"/>
                    <w:szCs w:val="21"/>
                  </w:rPr>
                </w:rPrChange>
              </w:rPr>
            </w:pPr>
            <w:r>
              <w:rPr>
                <w:rFonts w:hint="eastAsia" w:ascii="宋体" w:hAnsi="宋体" w:eastAsia="宋体" w:cs="宋体"/>
                <w:szCs w:val="21"/>
                <w:rPrChange w:id="41" w:author="韩丹" w:date="2026-05-19T16:26:55Z">
                  <w:rPr>
                    <w:rFonts w:ascii="宋体" w:hAnsi="宋体" w:cs="宋体"/>
                    <w:szCs w:val="21"/>
                  </w:rPr>
                </w:rPrChange>
              </w:rPr>
              <w:t>项目重点难点分析、应对措施及相关的合理化建议</w:t>
            </w:r>
          </w:p>
        </w:tc>
        <w:tc>
          <w:tcPr>
            <w:tcW w:w="1008" w:type="dxa"/>
            <w:tcBorders>
              <w:top w:val="single" w:color="auto" w:sz="4" w:space="0"/>
              <w:left w:val="single" w:color="auto" w:sz="4" w:space="0"/>
              <w:bottom w:val="single" w:color="auto" w:sz="4" w:space="0"/>
              <w:right w:val="single" w:color="auto" w:sz="4" w:space="0"/>
            </w:tcBorders>
          </w:tcPr>
          <w:p w14:paraId="55EEE24B">
            <w:pPr>
              <w:keepNext w:val="0"/>
              <w:keepLines w:val="0"/>
              <w:suppressLineNumbers w:val="0"/>
              <w:spacing w:before="0" w:beforeAutospacing="0" w:after="0" w:afterAutospacing="0"/>
              <w:ind w:left="0" w:right="0"/>
              <w:jc w:val="center"/>
              <w:rPr>
                <w:rFonts w:hint="default" w:ascii="宋体" w:hAnsi="宋体" w:eastAsia="宋体" w:cs="宋体"/>
                <w:szCs w:val="21"/>
                <w:rPrChange w:id="42" w:author="韩丹" w:date="2026-05-19T16:26:55Z">
                  <w:rPr>
                    <w:rFonts w:hint="eastAsia" w:ascii="宋体" w:hAnsi="宋体" w:cs="宋体"/>
                    <w:szCs w:val="21"/>
                  </w:rPr>
                </w:rPrChange>
              </w:rPr>
            </w:pPr>
            <w:r>
              <w:rPr>
                <w:rFonts w:hint="eastAsia" w:ascii="宋体" w:hAnsi="宋体" w:eastAsia="宋体" w:cs="宋体"/>
                <w:szCs w:val="21"/>
                <w:rPrChange w:id="43" w:author="韩丹" w:date="2026-05-19T16:26:55Z">
                  <w:rPr>
                    <w:rFonts w:hint="eastAsia" w:ascii="宋体" w:hAnsi="宋体" w:cs="宋体"/>
                    <w:szCs w:val="21"/>
                  </w:rPr>
                </w:rPrChange>
              </w:rPr>
              <w:t>15</w:t>
            </w:r>
          </w:p>
        </w:tc>
        <w:tc>
          <w:tcPr>
            <w:tcW w:w="5213" w:type="dxa"/>
            <w:tcBorders>
              <w:top w:val="single" w:color="auto" w:sz="4" w:space="0"/>
              <w:left w:val="single" w:color="auto" w:sz="4" w:space="0"/>
              <w:bottom w:val="single" w:color="auto" w:sz="4" w:space="0"/>
              <w:right w:val="single" w:color="auto" w:sz="4" w:space="0"/>
            </w:tcBorders>
          </w:tcPr>
          <w:p w14:paraId="1C7CE445">
            <w:pPr>
              <w:keepNext w:val="0"/>
              <w:keepLines w:val="0"/>
              <w:suppressLineNumbers w:val="0"/>
              <w:snapToGrid w:val="0"/>
              <w:spacing w:before="0" w:beforeAutospacing="0" w:after="0" w:afterAutospacing="0"/>
              <w:ind w:left="0" w:right="0"/>
              <w:rPr>
                <w:rFonts w:hint="default" w:ascii="宋体" w:hAnsi="宋体" w:eastAsia="宋体" w:cs="宋体"/>
                <w:b/>
                <w:szCs w:val="21"/>
                <w:rPrChange w:id="44" w:author="韩丹" w:date="2026-05-19T16:26:55Z">
                  <w:rPr>
                    <w:rFonts w:hint="eastAsia" w:ascii="宋体" w:hAnsi="宋体" w:cs="宋体"/>
                    <w:b/>
                    <w:szCs w:val="21"/>
                  </w:rPr>
                </w:rPrChange>
              </w:rPr>
            </w:pPr>
            <w:r>
              <w:rPr>
                <w:rFonts w:hint="eastAsia" w:ascii="宋体" w:hAnsi="宋体" w:eastAsia="宋体" w:cs="宋体"/>
                <w:b/>
                <w:szCs w:val="21"/>
                <w:rPrChange w:id="45" w:author="韩丹" w:date="2026-05-19T16:26:55Z">
                  <w:rPr>
                    <w:rFonts w:hint="eastAsia" w:ascii="宋体" w:hAnsi="宋体" w:cs="宋体"/>
                    <w:b/>
                    <w:szCs w:val="21"/>
                  </w:rPr>
                </w:rPrChange>
              </w:rPr>
              <w:t>（一）评分内容:</w:t>
            </w:r>
          </w:p>
          <w:p w14:paraId="7E4DDC84">
            <w:pPr>
              <w:keepNext w:val="0"/>
              <w:keepLines w:val="0"/>
              <w:suppressLineNumbers w:val="0"/>
              <w:snapToGrid w:val="0"/>
              <w:spacing w:before="0" w:beforeAutospacing="0" w:after="0" w:afterAutospacing="0"/>
              <w:ind w:left="0" w:right="0"/>
              <w:rPr>
                <w:rFonts w:hint="default" w:ascii="宋体" w:hAnsi="宋体" w:eastAsia="宋体" w:cs="宋体"/>
                <w:szCs w:val="21"/>
                <w:rPrChange w:id="46" w:author="韩丹" w:date="2026-05-19T16:26:55Z">
                  <w:rPr>
                    <w:rFonts w:hint="eastAsia" w:ascii="宋体" w:hAnsi="宋体" w:cs="宋体"/>
                    <w:szCs w:val="21"/>
                  </w:rPr>
                </w:rPrChange>
              </w:rPr>
            </w:pPr>
            <w:r>
              <w:rPr>
                <w:rFonts w:hint="eastAsia" w:ascii="宋体" w:hAnsi="宋体" w:eastAsia="宋体" w:cs="宋体"/>
                <w:szCs w:val="21"/>
                <w:rPrChange w:id="47" w:author="韩丹" w:date="2026-05-19T16:26:55Z">
                  <w:rPr>
                    <w:rFonts w:hint="eastAsia" w:ascii="宋体" w:hAnsi="宋体" w:cs="宋体"/>
                    <w:szCs w:val="21"/>
                  </w:rPr>
                </w:rPrChange>
              </w:rPr>
              <w:t>考察投标人提供的项目重点难点分析、应对措施及相关的合理化建议，包含以下内容：</w:t>
            </w:r>
          </w:p>
          <w:p w14:paraId="0C11AFAA">
            <w:pPr>
              <w:keepNext w:val="0"/>
              <w:keepLines w:val="0"/>
              <w:suppressLineNumbers w:val="0"/>
              <w:snapToGrid w:val="0"/>
              <w:spacing w:before="0" w:beforeAutospacing="0" w:after="0" w:afterAutospacing="0"/>
              <w:ind w:left="0" w:right="0"/>
              <w:rPr>
                <w:rFonts w:hint="default" w:ascii="宋体" w:hAnsi="宋体" w:eastAsia="宋体" w:cs="宋体"/>
                <w:szCs w:val="21"/>
                <w:rPrChange w:id="48" w:author="韩丹" w:date="2026-05-19T16:26:55Z">
                  <w:rPr>
                    <w:rFonts w:hint="eastAsia" w:ascii="宋体" w:hAnsi="宋体" w:cs="宋体"/>
                    <w:szCs w:val="21"/>
                  </w:rPr>
                </w:rPrChange>
              </w:rPr>
            </w:pPr>
            <w:r>
              <w:rPr>
                <w:rFonts w:hint="eastAsia" w:ascii="宋体" w:hAnsi="宋体" w:eastAsia="宋体" w:cs="宋体"/>
                <w:szCs w:val="21"/>
                <w:rPrChange w:id="49" w:author="韩丹" w:date="2026-05-19T16:26:55Z">
                  <w:rPr>
                    <w:rFonts w:hint="eastAsia" w:ascii="宋体" w:hAnsi="宋体" w:cs="宋体"/>
                    <w:szCs w:val="21"/>
                  </w:rPr>
                </w:rPrChange>
              </w:rPr>
              <w:t>1、项目重点难点分析；</w:t>
            </w:r>
          </w:p>
          <w:p w14:paraId="1D8CBC0A">
            <w:pPr>
              <w:keepNext w:val="0"/>
              <w:keepLines w:val="0"/>
              <w:suppressLineNumbers w:val="0"/>
              <w:snapToGrid w:val="0"/>
              <w:spacing w:before="0" w:beforeAutospacing="0" w:after="0" w:afterAutospacing="0"/>
              <w:ind w:left="0" w:right="0"/>
              <w:rPr>
                <w:rFonts w:hint="default" w:ascii="宋体" w:hAnsi="宋体" w:eastAsia="宋体" w:cs="宋体"/>
                <w:szCs w:val="21"/>
                <w:rPrChange w:id="50" w:author="韩丹" w:date="2026-05-19T16:26:55Z">
                  <w:rPr>
                    <w:rFonts w:hint="eastAsia" w:ascii="宋体" w:hAnsi="宋体" w:cs="宋体"/>
                    <w:szCs w:val="21"/>
                  </w:rPr>
                </w:rPrChange>
              </w:rPr>
            </w:pPr>
            <w:r>
              <w:rPr>
                <w:rFonts w:hint="eastAsia" w:ascii="宋体" w:hAnsi="宋体" w:eastAsia="宋体" w:cs="宋体"/>
                <w:szCs w:val="21"/>
                <w:rPrChange w:id="51" w:author="韩丹" w:date="2026-05-19T16:26:55Z">
                  <w:rPr>
                    <w:rFonts w:hint="eastAsia" w:ascii="宋体" w:hAnsi="宋体" w:cs="宋体"/>
                    <w:szCs w:val="21"/>
                  </w:rPr>
                </w:rPrChange>
              </w:rPr>
              <w:t>2、针对项目重点难点逐项提出应对措施；</w:t>
            </w:r>
          </w:p>
          <w:p w14:paraId="3B1696B6">
            <w:pPr>
              <w:keepNext w:val="0"/>
              <w:keepLines w:val="0"/>
              <w:suppressLineNumbers w:val="0"/>
              <w:snapToGrid w:val="0"/>
              <w:spacing w:before="0" w:beforeAutospacing="0" w:after="0" w:afterAutospacing="0"/>
              <w:ind w:left="0" w:right="0"/>
              <w:rPr>
                <w:rFonts w:hint="default" w:ascii="宋体" w:hAnsi="宋体" w:eastAsia="宋体" w:cs="宋体"/>
                <w:szCs w:val="21"/>
                <w:rPrChange w:id="52" w:author="韩丹" w:date="2026-05-19T16:26:55Z">
                  <w:rPr>
                    <w:rFonts w:hint="eastAsia" w:ascii="宋体" w:hAnsi="宋体" w:cs="宋体"/>
                    <w:szCs w:val="21"/>
                  </w:rPr>
                </w:rPrChange>
              </w:rPr>
            </w:pPr>
            <w:r>
              <w:rPr>
                <w:rFonts w:hint="eastAsia" w:ascii="宋体" w:hAnsi="宋体" w:eastAsia="宋体" w:cs="宋体"/>
                <w:szCs w:val="21"/>
                <w:rPrChange w:id="53" w:author="韩丹" w:date="2026-05-19T16:26:55Z">
                  <w:rPr>
                    <w:rFonts w:hint="eastAsia" w:ascii="宋体" w:hAnsi="宋体" w:cs="宋体"/>
                    <w:szCs w:val="21"/>
                  </w:rPr>
                </w:rPrChange>
              </w:rPr>
              <w:t>3、相关的合理化建议。</w:t>
            </w:r>
          </w:p>
          <w:p w14:paraId="6CA09E1B">
            <w:pPr>
              <w:keepNext w:val="0"/>
              <w:keepLines w:val="0"/>
              <w:suppressLineNumbers w:val="0"/>
              <w:snapToGrid w:val="0"/>
              <w:spacing w:before="0" w:beforeAutospacing="0" w:after="0" w:afterAutospacing="0"/>
              <w:ind w:left="0" w:right="0"/>
              <w:rPr>
                <w:rFonts w:hint="default" w:ascii="宋体" w:hAnsi="宋体" w:eastAsia="宋体" w:cs="宋体"/>
                <w:b/>
                <w:szCs w:val="21"/>
                <w:rPrChange w:id="54" w:author="韩丹" w:date="2026-05-19T16:26:55Z">
                  <w:rPr>
                    <w:rFonts w:hint="eastAsia" w:ascii="宋体" w:hAnsi="宋体" w:cs="宋体"/>
                    <w:b/>
                    <w:szCs w:val="21"/>
                  </w:rPr>
                </w:rPrChange>
              </w:rPr>
            </w:pPr>
            <w:r>
              <w:rPr>
                <w:rFonts w:hint="eastAsia" w:ascii="宋体" w:hAnsi="宋体" w:eastAsia="宋体" w:cs="宋体"/>
                <w:b/>
                <w:szCs w:val="21"/>
                <w:rPrChange w:id="55" w:author="韩丹" w:date="2026-05-19T16:26:55Z">
                  <w:rPr>
                    <w:rFonts w:hint="eastAsia" w:ascii="宋体" w:hAnsi="宋体" w:cs="宋体"/>
                    <w:b/>
                    <w:szCs w:val="21"/>
                  </w:rPr>
                </w:rPrChange>
              </w:rPr>
              <w:t>（二）评分标准：</w:t>
            </w:r>
          </w:p>
          <w:p w14:paraId="68DE516A">
            <w:pPr>
              <w:keepNext w:val="0"/>
              <w:keepLines w:val="0"/>
              <w:suppressLineNumbers w:val="0"/>
              <w:snapToGrid w:val="0"/>
              <w:spacing w:before="0" w:beforeAutospacing="0" w:after="0" w:afterAutospacing="0"/>
              <w:ind w:left="0" w:right="0"/>
              <w:jc w:val="left"/>
              <w:rPr>
                <w:rFonts w:hint="default" w:ascii="宋体" w:hAnsi="宋体" w:eastAsia="宋体" w:cs="宋体"/>
                <w:szCs w:val="21"/>
                <w:rPrChange w:id="56" w:author="韩丹" w:date="2026-05-19T16:26:55Z">
                  <w:rPr>
                    <w:rFonts w:hint="eastAsia" w:ascii="宋体" w:hAnsi="宋体" w:cs="宋体"/>
                    <w:szCs w:val="21"/>
                  </w:rPr>
                </w:rPrChange>
              </w:rPr>
            </w:pPr>
            <w:r>
              <w:rPr>
                <w:rFonts w:hint="eastAsia" w:ascii="宋体" w:hAnsi="宋体" w:eastAsia="宋体" w:cs="宋体"/>
                <w:szCs w:val="21"/>
                <w:rPrChange w:id="57" w:author="韩丹" w:date="2026-05-19T16:26:55Z">
                  <w:rPr>
                    <w:rFonts w:hint="eastAsia" w:ascii="宋体" w:hAnsi="宋体" w:cs="宋体"/>
                    <w:szCs w:val="21"/>
                  </w:rPr>
                </w:rPrChange>
              </w:rPr>
              <w:t>1、内容满足以上任意一项得20分，本小项最高得60分；</w:t>
            </w:r>
          </w:p>
          <w:p w14:paraId="33E64705">
            <w:pPr>
              <w:keepNext w:val="0"/>
              <w:keepLines w:val="0"/>
              <w:suppressLineNumbers w:val="0"/>
              <w:snapToGrid w:val="0"/>
              <w:spacing w:before="0" w:beforeAutospacing="0" w:after="0" w:afterAutospacing="0"/>
              <w:ind w:left="0" w:right="0"/>
              <w:jc w:val="left"/>
              <w:rPr>
                <w:rFonts w:hint="default" w:ascii="宋体" w:hAnsi="宋体" w:eastAsia="宋体" w:cs="宋体"/>
                <w:szCs w:val="21"/>
                <w:rPrChange w:id="58" w:author="韩丹" w:date="2026-05-19T16:26:55Z">
                  <w:rPr>
                    <w:rFonts w:hint="eastAsia" w:ascii="宋体" w:hAnsi="宋体" w:cs="宋体"/>
                    <w:szCs w:val="21"/>
                  </w:rPr>
                </w:rPrChange>
              </w:rPr>
            </w:pPr>
            <w:r>
              <w:rPr>
                <w:rFonts w:hint="eastAsia" w:ascii="宋体" w:hAnsi="宋体" w:eastAsia="宋体" w:cs="宋体"/>
                <w:szCs w:val="21"/>
                <w:rPrChange w:id="59" w:author="韩丹" w:date="2026-05-19T16:26:55Z">
                  <w:rPr>
                    <w:rFonts w:hint="eastAsia" w:ascii="宋体" w:hAnsi="宋体" w:cs="宋体"/>
                    <w:szCs w:val="21"/>
                  </w:rPr>
                </w:rPrChange>
              </w:rPr>
              <w:t>2、在此基础上，专家根据各供应商的具体响应内容进一步评审：</w:t>
            </w:r>
          </w:p>
          <w:p w14:paraId="243F59CB">
            <w:pPr>
              <w:keepNext w:val="0"/>
              <w:keepLines w:val="0"/>
              <w:suppressLineNumbers w:val="0"/>
              <w:snapToGrid w:val="0"/>
              <w:spacing w:before="0" w:beforeAutospacing="0" w:after="0" w:afterAutospacing="0"/>
              <w:ind w:left="0" w:right="0"/>
              <w:rPr>
                <w:rFonts w:hint="default" w:ascii="宋体" w:hAnsi="宋体" w:eastAsia="宋体" w:cs="宋体"/>
                <w:szCs w:val="21"/>
                <w:rPrChange w:id="60" w:author="韩丹" w:date="2026-05-19T16:26:55Z">
                  <w:rPr>
                    <w:rFonts w:hint="eastAsia" w:ascii="宋体" w:hAnsi="宋体" w:cs="宋体"/>
                    <w:szCs w:val="21"/>
                  </w:rPr>
                </w:rPrChange>
              </w:rPr>
            </w:pPr>
            <w:r>
              <w:rPr>
                <w:rFonts w:hint="eastAsia" w:ascii="宋体" w:hAnsi="宋体" w:eastAsia="宋体" w:cs="宋体"/>
                <w:szCs w:val="21"/>
                <w:rPrChange w:id="61" w:author="韩丹" w:date="2026-05-19T16:26:55Z">
                  <w:rPr>
                    <w:rFonts w:hint="eastAsia" w:ascii="宋体" w:hAnsi="宋体" w:cs="宋体"/>
                    <w:szCs w:val="21"/>
                  </w:rPr>
                </w:rPrChange>
              </w:rPr>
              <w:t>（1）评审为优（</w:t>
            </w:r>
            <w:r>
              <w:rPr>
                <w:rFonts w:hint="eastAsia" w:ascii="宋体" w:hAnsi="宋体" w:eastAsia="宋体" w:cs="宋体"/>
                <w:szCs w:val="21"/>
                <w:rPrChange w:id="62" w:author="韩丹" w:date="2026-05-19T16:26:55Z">
                  <w:rPr>
                    <w:rFonts w:hint="eastAsia" w:ascii="宋体" w:hAnsi="宋体"/>
                    <w:szCs w:val="21"/>
                  </w:rPr>
                </w:rPrChange>
              </w:rPr>
              <w:t>应对措施及相关的合理化建议</w:t>
            </w:r>
            <w:r>
              <w:rPr>
                <w:rFonts w:hint="eastAsia" w:ascii="宋体" w:hAnsi="宋体" w:eastAsia="宋体" w:cs="宋体"/>
                <w:szCs w:val="21"/>
                <w:rPrChange w:id="63" w:author="韩丹" w:date="2026-05-19T16:26:55Z">
                  <w:rPr>
                    <w:rFonts w:hint="eastAsia" w:ascii="宋体" w:hAnsi="宋体" w:cs="宋体"/>
                    <w:szCs w:val="21"/>
                  </w:rPr>
                </w:rPrChange>
              </w:rPr>
              <w:t>内容完整、合理可行、方案内容基本满足用户需求）的，加40分；</w:t>
            </w:r>
          </w:p>
          <w:p w14:paraId="2D648575">
            <w:pPr>
              <w:keepNext w:val="0"/>
              <w:keepLines w:val="0"/>
              <w:suppressLineNumbers w:val="0"/>
              <w:snapToGrid w:val="0"/>
              <w:spacing w:before="0" w:beforeAutospacing="0" w:after="0" w:afterAutospacing="0"/>
              <w:ind w:left="0" w:right="0"/>
              <w:rPr>
                <w:rFonts w:hint="default" w:ascii="宋体" w:hAnsi="宋体" w:eastAsia="宋体" w:cs="宋体"/>
                <w:szCs w:val="21"/>
                <w:rPrChange w:id="64" w:author="韩丹" w:date="2026-05-19T16:26:55Z">
                  <w:rPr>
                    <w:rFonts w:hint="eastAsia" w:ascii="宋体" w:hAnsi="宋体" w:cs="宋体"/>
                    <w:szCs w:val="21"/>
                  </w:rPr>
                </w:rPrChange>
              </w:rPr>
            </w:pPr>
            <w:r>
              <w:rPr>
                <w:rFonts w:hint="eastAsia" w:ascii="宋体" w:hAnsi="宋体" w:eastAsia="宋体" w:cs="宋体"/>
                <w:szCs w:val="21"/>
                <w:rPrChange w:id="65" w:author="韩丹" w:date="2026-05-19T16:26:55Z">
                  <w:rPr>
                    <w:rFonts w:hint="eastAsia" w:ascii="宋体" w:hAnsi="宋体" w:cs="宋体"/>
                    <w:szCs w:val="21"/>
                  </w:rPr>
                </w:rPrChange>
              </w:rPr>
              <w:t>（2）评审为良（</w:t>
            </w:r>
            <w:r>
              <w:rPr>
                <w:rFonts w:hint="eastAsia" w:ascii="宋体" w:hAnsi="宋体" w:eastAsia="宋体" w:cs="宋体"/>
                <w:szCs w:val="21"/>
                <w:rPrChange w:id="66" w:author="韩丹" w:date="2026-05-19T16:26:55Z">
                  <w:rPr>
                    <w:rFonts w:hint="eastAsia" w:ascii="宋体" w:hAnsi="宋体"/>
                    <w:szCs w:val="21"/>
                  </w:rPr>
                </w:rPrChange>
              </w:rPr>
              <w:t>应对措施及相关的合理化建议</w:t>
            </w:r>
            <w:r>
              <w:rPr>
                <w:rFonts w:hint="eastAsia" w:ascii="宋体" w:hAnsi="宋体" w:eastAsia="宋体" w:cs="宋体"/>
                <w:szCs w:val="21"/>
                <w:rPrChange w:id="67" w:author="韩丹" w:date="2026-05-19T16:26:55Z">
                  <w:rPr>
                    <w:rFonts w:hint="eastAsia" w:ascii="宋体" w:hAnsi="宋体" w:cs="宋体"/>
                    <w:szCs w:val="21"/>
                  </w:rPr>
                </w:rPrChange>
              </w:rPr>
              <w:t>内容较完整、较合理可行、比较满足用户需求）的，加20分；</w:t>
            </w:r>
          </w:p>
          <w:p w14:paraId="0460A2A3">
            <w:pPr>
              <w:keepNext w:val="0"/>
              <w:keepLines w:val="0"/>
              <w:suppressLineNumbers w:val="0"/>
              <w:snapToGrid w:val="0"/>
              <w:spacing w:before="0" w:beforeAutospacing="0" w:after="0" w:afterAutospacing="0"/>
              <w:ind w:left="0" w:right="0"/>
              <w:rPr>
                <w:rFonts w:hint="default" w:ascii="宋体" w:hAnsi="宋体" w:eastAsia="宋体" w:cs="宋体"/>
                <w:szCs w:val="21"/>
                <w:rPrChange w:id="68" w:author="韩丹" w:date="2026-05-19T16:26:55Z">
                  <w:rPr>
                    <w:rFonts w:hint="eastAsia" w:ascii="宋体" w:hAnsi="宋体" w:cs="宋体"/>
                    <w:szCs w:val="21"/>
                  </w:rPr>
                </w:rPrChange>
              </w:rPr>
            </w:pPr>
            <w:r>
              <w:rPr>
                <w:rFonts w:hint="eastAsia" w:ascii="宋体" w:hAnsi="宋体" w:eastAsia="宋体" w:cs="宋体"/>
                <w:szCs w:val="21"/>
                <w:rPrChange w:id="69" w:author="韩丹" w:date="2026-05-19T16:26:55Z">
                  <w:rPr>
                    <w:rFonts w:hint="eastAsia" w:ascii="宋体" w:hAnsi="宋体" w:cs="宋体"/>
                    <w:szCs w:val="21"/>
                  </w:rPr>
                </w:rPrChange>
              </w:rPr>
              <w:t>（3）评审为中（</w:t>
            </w:r>
            <w:r>
              <w:rPr>
                <w:rFonts w:hint="eastAsia" w:ascii="宋体" w:hAnsi="宋体" w:eastAsia="宋体" w:cs="宋体"/>
                <w:szCs w:val="21"/>
                <w:rPrChange w:id="70" w:author="韩丹" w:date="2026-05-19T16:26:55Z">
                  <w:rPr>
                    <w:rFonts w:hint="eastAsia" w:ascii="宋体" w:hAnsi="宋体"/>
                    <w:szCs w:val="21"/>
                  </w:rPr>
                </w:rPrChange>
              </w:rPr>
              <w:t>应对措施及相关的合理化建议</w:t>
            </w:r>
            <w:r>
              <w:rPr>
                <w:rFonts w:hint="eastAsia" w:ascii="宋体" w:hAnsi="宋体" w:eastAsia="宋体" w:cs="宋体"/>
                <w:szCs w:val="21"/>
                <w:rPrChange w:id="71" w:author="韩丹" w:date="2026-05-19T16:26:55Z">
                  <w:rPr>
                    <w:rFonts w:hint="eastAsia" w:ascii="宋体" w:hAnsi="宋体" w:cs="宋体"/>
                    <w:szCs w:val="21"/>
                  </w:rPr>
                </w:rPrChange>
              </w:rPr>
              <w:t>内容完整性、合理可行性一般、不太满足用户需求）的，加10分；</w:t>
            </w:r>
          </w:p>
          <w:p w14:paraId="0A4C057C">
            <w:pPr>
              <w:keepNext w:val="0"/>
              <w:keepLines w:val="0"/>
              <w:suppressLineNumbers w:val="0"/>
              <w:snapToGrid w:val="0"/>
              <w:spacing w:before="0" w:beforeAutospacing="0" w:after="0" w:afterAutospacing="0"/>
              <w:ind w:left="0" w:right="0"/>
              <w:rPr>
                <w:rFonts w:hint="default" w:ascii="宋体" w:hAnsi="宋体" w:eastAsia="宋体" w:cs="宋体"/>
                <w:szCs w:val="21"/>
                <w:rPrChange w:id="72" w:author="韩丹" w:date="2026-05-19T16:26:55Z">
                  <w:rPr>
                    <w:rFonts w:hint="eastAsia" w:ascii="宋体" w:hAnsi="宋体" w:cs="宋体"/>
                    <w:szCs w:val="21"/>
                  </w:rPr>
                </w:rPrChange>
              </w:rPr>
            </w:pPr>
            <w:r>
              <w:rPr>
                <w:rFonts w:hint="eastAsia" w:ascii="宋体" w:hAnsi="宋体" w:eastAsia="宋体" w:cs="宋体"/>
                <w:szCs w:val="21"/>
                <w:rPrChange w:id="73" w:author="韩丹" w:date="2026-05-19T16:26:55Z">
                  <w:rPr>
                    <w:rFonts w:hint="eastAsia" w:ascii="宋体" w:hAnsi="宋体" w:cs="宋体"/>
                    <w:szCs w:val="21"/>
                  </w:rPr>
                </w:rPrChange>
              </w:rPr>
              <w:t>（4）评审为差（</w:t>
            </w:r>
            <w:r>
              <w:rPr>
                <w:rFonts w:hint="eastAsia" w:ascii="宋体" w:hAnsi="宋体" w:eastAsia="宋体" w:cs="宋体"/>
                <w:szCs w:val="21"/>
                <w:rPrChange w:id="74" w:author="韩丹" w:date="2026-05-19T16:26:55Z">
                  <w:rPr>
                    <w:rFonts w:hint="eastAsia" w:ascii="宋体" w:hAnsi="宋体"/>
                    <w:szCs w:val="21"/>
                  </w:rPr>
                </w:rPrChange>
              </w:rPr>
              <w:t>应对措施及相关的合理化建议</w:t>
            </w:r>
            <w:r>
              <w:rPr>
                <w:rFonts w:hint="eastAsia" w:ascii="宋体" w:hAnsi="宋体" w:eastAsia="宋体" w:cs="宋体"/>
                <w:szCs w:val="21"/>
                <w:rPrChange w:id="75" w:author="韩丹" w:date="2026-05-19T16:26:55Z">
                  <w:rPr>
                    <w:rFonts w:hint="eastAsia" w:ascii="宋体" w:hAnsi="宋体" w:cs="宋体"/>
                    <w:szCs w:val="21"/>
                  </w:rPr>
                </w:rPrChange>
              </w:rPr>
              <w:t>内容不完整、不合理不可行、不满足满足用户需求）的，不加分。</w:t>
            </w:r>
          </w:p>
          <w:p w14:paraId="58925D02">
            <w:pPr>
              <w:keepNext w:val="0"/>
              <w:keepLines w:val="0"/>
              <w:suppressLineNumbers w:val="0"/>
              <w:spacing w:before="0" w:beforeAutospacing="0" w:after="0" w:afterAutospacing="0"/>
              <w:ind w:left="0" w:right="0"/>
              <w:jc w:val="left"/>
              <w:rPr>
                <w:rFonts w:hint="default" w:ascii="宋体" w:hAnsi="宋体" w:eastAsia="宋体" w:cs="宋体"/>
                <w:szCs w:val="21"/>
                <w:rPrChange w:id="76" w:author="韩丹" w:date="2026-05-19T16:26:55Z">
                  <w:rPr>
                    <w:rFonts w:hint="eastAsia" w:ascii="宋体" w:hAnsi="宋体" w:cs="宋体"/>
                    <w:szCs w:val="21"/>
                  </w:rPr>
                </w:rPrChange>
              </w:rPr>
            </w:pPr>
            <w:r>
              <w:rPr>
                <w:rFonts w:hint="eastAsia" w:ascii="宋体" w:hAnsi="宋体" w:eastAsia="宋体" w:cs="宋体"/>
                <w:b/>
                <w:bCs/>
                <w:szCs w:val="21"/>
                <w:rPrChange w:id="77" w:author="韩丹" w:date="2026-05-19T16:26:55Z">
                  <w:rPr>
                    <w:rFonts w:hint="eastAsia" w:ascii="宋体" w:hAnsi="宋体" w:cs="宋体"/>
                    <w:b/>
                    <w:bCs/>
                    <w:szCs w:val="21"/>
                  </w:rPr>
                </w:rPrChange>
              </w:rPr>
              <w:t>以上2项内容叠加，最高得100分。</w:t>
            </w:r>
          </w:p>
        </w:tc>
      </w:tr>
      <w:tr w14:paraId="7DE7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5C52C7AB">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78"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3FD71616">
            <w:pPr>
              <w:keepNext w:val="0"/>
              <w:keepLines w:val="0"/>
              <w:suppressLineNumbers w:val="0"/>
              <w:spacing w:before="0" w:beforeAutospacing="0" w:after="0" w:afterAutospacing="0"/>
              <w:ind w:left="0" w:right="0"/>
              <w:jc w:val="center"/>
              <w:rPr>
                <w:rFonts w:hint="default" w:ascii="宋体" w:hAnsi="宋体" w:eastAsia="宋体" w:cs="宋体"/>
                <w:szCs w:val="21"/>
                <w:rPrChange w:id="79" w:author="韩丹" w:date="2026-05-19T16:26:55Z">
                  <w:rPr>
                    <w:rFonts w:hint="eastAsia" w:ascii="宋体" w:hAnsi="宋体" w:cs="宋体"/>
                    <w:szCs w:val="21"/>
                  </w:rPr>
                </w:rPrChange>
              </w:rPr>
            </w:pPr>
            <w:r>
              <w:rPr>
                <w:rFonts w:hint="eastAsia" w:ascii="宋体" w:hAnsi="宋体" w:eastAsia="宋体" w:cs="宋体"/>
                <w:szCs w:val="21"/>
                <w:rPrChange w:id="80" w:author="韩丹" w:date="2026-05-19T16:26:55Z">
                  <w:rPr>
                    <w:rFonts w:hint="eastAsia" w:ascii="宋体" w:hAnsi="宋体" w:cs="宋体"/>
                    <w:szCs w:val="21"/>
                  </w:rPr>
                </w:rPrChange>
              </w:rPr>
              <w:t>3</w:t>
            </w:r>
          </w:p>
        </w:tc>
        <w:tc>
          <w:tcPr>
            <w:tcW w:w="1430" w:type="dxa"/>
            <w:tcBorders>
              <w:top w:val="single" w:color="auto" w:sz="4" w:space="0"/>
              <w:left w:val="single" w:color="auto" w:sz="4" w:space="0"/>
              <w:bottom w:val="single" w:color="auto" w:sz="4" w:space="0"/>
              <w:right w:val="single" w:color="auto" w:sz="4" w:space="0"/>
            </w:tcBorders>
          </w:tcPr>
          <w:p w14:paraId="485A7CE7">
            <w:pPr>
              <w:keepNext w:val="0"/>
              <w:keepLines w:val="0"/>
              <w:suppressLineNumbers w:val="0"/>
              <w:spacing w:before="0" w:beforeAutospacing="0" w:after="0" w:afterAutospacing="0"/>
              <w:ind w:left="0" w:right="0"/>
              <w:jc w:val="left"/>
              <w:rPr>
                <w:rFonts w:hint="default" w:ascii="宋体" w:hAnsi="宋体" w:eastAsia="宋体" w:cs="宋体"/>
                <w:szCs w:val="21"/>
                <w:rPrChange w:id="81" w:author="韩丹" w:date="2026-05-19T16:26:55Z">
                  <w:rPr>
                    <w:rFonts w:hint="eastAsia" w:ascii="宋体" w:hAnsi="宋体" w:cs="宋体"/>
                    <w:szCs w:val="21"/>
                  </w:rPr>
                </w:rPrChange>
              </w:rPr>
            </w:pPr>
            <w:r>
              <w:rPr>
                <w:rFonts w:hint="eastAsia" w:ascii="宋体" w:hAnsi="宋体" w:eastAsia="宋体" w:cs="宋体"/>
                <w:szCs w:val="21"/>
                <w:rPrChange w:id="82" w:author="韩丹" w:date="2026-05-19T16:26:55Z">
                  <w:rPr>
                    <w:rFonts w:ascii="宋体" w:hAnsi="宋体" w:cs="宋体"/>
                    <w:szCs w:val="21"/>
                  </w:rPr>
                </w:rPrChange>
              </w:rPr>
              <w:t>质量（完成时间、安全、环保）保障措施及方案</w:t>
            </w:r>
          </w:p>
        </w:tc>
        <w:tc>
          <w:tcPr>
            <w:tcW w:w="1008" w:type="dxa"/>
            <w:tcBorders>
              <w:top w:val="single" w:color="auto" w:sz="4" w:space="0"/>
              <w:left w:val="single" w:color="auto" w:sz="4" w:space="0"/>
              <w:bottom w:val="single" w:color="auto" w:sz="4" w:space="0"/>
              <w:right w:val="single" w:color="auto" w:sz="4" w:space="0"/>
            </w:tcBorders>
          </w:tcPr>
          <w:p w14:paraId="0373CBF0">
            <w:pPr>
              <w:keepNext w:val="0"/>
              <w:keepLines w:val="0"/>
              <w:suppressLineNumbers w:val="0"/>
              <w:spacing w:before="0" w:beforeAutospacing="0" w:after="0" w:afterAutospacing="0"/>
              <w:ind w:left="0" w:right="0"/>
              <w:jc w:val="center"/>
              <w:rPr>
                <w:rFonts w:hint="default" w:ascii="宋体" w:hAnsi="宋体" w:eastAsia="宋体" w:cs="宋体"/>
                <w:szCs w:val="21"/>
                <w:rPrChange w:id="83" w:author="韩丹" w:date="2026-05-19T16:26:55Z">
                  <w:rPr>
                    <w:rFonts w:hint="eastAsia" w:ascii="宋体" w:hAnsi="宋体" w:cs="宋体"/>
                    <w:szCs w:val="21"/>
                  </w:rPr>
                </w:rPrChange>
              </w:rPr>
            </w:pPr>
            <w:r>
              <w:rPr>
                <w:rFonts w:hint="eastAsia" w:ascii="宋体" w:hAnsi="宋体" w:eastAsia="宋体" w:cs="宋体"/>
                <w:szCs w:val="21"/>
                <w:rPrChange w:id="84" w:author="韩丹" w:date="2026-05-19T16:26:55Z">
                  <w:rPr>
                    <w:rFonts w:hint="eastAsia" w:ascii="宋体" w:hAnsi="宋体" w:cs="宋体"/>
                    <w:szCs w:val="21"/>
                  </w:rPr>
                </w:rPrChange>
              </w:rPr>
              <w:t>10</w:t>
            </w:r>
          </w:p>
        </w:tc>
        <w:tc>
          <w:tcPr>
            <w:tcW w:w="5213" w:type="dxa"/>
            <w:tcBorders>
              <w:top w:val="single" w:color="auto" w:sz="4" w:space="0"/>
              <w:left w:val="single" w:color="auto" w:sz="4" w:space="0"/>
              <w:bottom w:val="single" w:color="auto" w:sz="4" w:space="0"/>
              <w:right w:val="single" w:color="auto" w:sz="4" w:space="0"/>
            </w:tcBorders>
          </w:tcPr>
          <w:p w14:paraId="587271F3">
            <w:pPr>
              <w:keepNext w:val="0"/>
              <w:keepLines w:val="0"/>
              <w:suppressLineNumbers w:val="0"/>
              <w:snapToGrid w:val="0"/>
              <w:spacing w:before="0" w:beforeAutospacing="0" w:after="0" w:afterAutospacing="0"/>
              <w:ind w:left="0" w:right="0"/>
              <w:jc w:val="left"/>
              <w:rPr>
                <w:rFonts w:hint="default" w:ascii="宋体" w:hAnsi="宋体" w:eastAsia="宋体" w:cs="宋体"/>
                <w:b/>
                <w:bCs/>
                <w:szCs w:val="21"/>
                <w:rPrChange w:id="85" w:author="韩丹" w:date="2026-05-19T16:26:55Z">
                  <w:rPr>
                    <w:rFonts w:hint="eastAsia" w:ascii="宋体" w:hAnsi="宋体" w:cs="宋体"/>
                    <w:b/>
                    <w:bCs/>
                    <w:szCs w:val="21"/>
                  </w:rPr>
                </w:rPrChange>
              </w:rPr>
            </w:pPr>
            <w:r>
              <w:rPr>
                <w:rFonts w:hint="eastAsia" w:ascii="宋体" w:hAnsi="宋体" w:eastAsia="宋体" w:cs="宋体"/>
                <w:b/>
                <w:bCs/>
                <w:szCs w:val="21"/>
                <w:rPrChange w:id="86" w:author="韩丹" w:date="2026-05-19T16:26:55Z">
                  <w:rPr>
                    <w:rFonts w:hint="eastAsia" w:ascii="宋体" w:hAnsi="宋体" w:cs="宋体"/>
                    <w:b/>
                    <w:bCs/>
                    <w:szCs w:val="21"/>
                  </w:rPr>
                </w:rPrChange>
              </w:rPr>
              <w:t>（一）</w:t>
            </w:r>
            <w:r>
              <w:rPr>
                <w:rFonts w:hint="eastAsia" w:ascii="宋体" w:hAnsi="宋体" w:eastAsia="宋体" w:cs="宋体"/>
                <w:b/>
                <w:szCs w:val="21"/>
                <w:rPrChange w:id="87" w:author="韩丹" w:date="2026-05-19T16:26:55Z">
                  <w:rPr>
                    <w:rFonts w:hint="eastAsia" w:ascii="宋体" w:hAnsi="宋体" w:cs="宋体"/>
                    <w:b/>
                    <w:szCs w:val="21"/>
                  </w:rPr>
                </w:rPrChange>
              </w:rPr>
              <w:t>评分内容</w:t>
            </w:r>
            <w:r>
              <w:rPr>
                <w:rFonts w:hint="eastAsia" w:ascii="宋体" w:hAnsi="宋体" w:eastAsia="宋体" w:cs="宋体"/>
                <w:b/>
                <w:bCs/>
                <w:szCs w:val="21"/>
                <w:rPrChange w:id="88" w:author="韩丹" w:date="2026-05-19T16:26:55Z">
                  <w:rPr>
                    <w:rFonts w:hint="eastAsia" w:ascii="宋体" w:hAnsi="宋体" w:cs="宋体"/>
                    <w:b/>
                    <w:bCs/>
                    <w:szCs w:val="21"/>
                  </w:rPr>
                </w:rPrChange>
              </w:rPr>
              <w:t>：</w:t>
            </w:r>
          </w:p>
          <w:p w14:paraId="398A6B31">
            <w:pPr>
              <w:keepNext w:val="0"/>
              <w:keepLines w:val="0"/>
              <w:suppressLineNumbers w:val="0"/>
              <w:snapToGrid w:val="0"/>
              <w:spacing w:before="0" w:beforeAutospacing="0" w:after="0" w:afterAutospacing="0"/>
              <w:ind w:left="0" w:right="0"/>
              <w:jc w:val="left"/>
              <w:rPr>
                <w:rFonts w:hint="default" w:ascii="宋体" w:hAnsi="宋体" w:eastAsia="宋体" w:cs="宋体"/>
                <w:snapToGrid w:val="0"/>
                <w:kern w:val="0"/>
                <w:szCs w:val="21"/>
                <w:rPrChange w:id="89" w:author="韩丹" w:date="2026-05-19T16:26:55Z">
                  <w:rPr>
                    <w:rFonts w:hint="eastAsia" w:ascii="宋体" w:hAnsi="宋体" w:cs="宋体"/>
                    <w:snapToGrid w:val="0"/>
                    <w:kern w:val="0"/>
                    <w:szCs w:val="21"/>
                  </w:rPr>
                </w:rPrChange>
              </w:rPr>
            </w:pPr>
            <w:r>
              <w:rPr>
                <w:rFonts w:hint="eastAsia" w:ascii="宋体" w:hAnsi="宋体" w:eastAsia="宋体" w:cs="宋体"/>
                <w:szCs w:val="21"/>
                <w:rPrChange w:id="90" w:author="韩丹" w:date="2026-05-19T16:26:55Z">
                  <w:rPr>
                    <w:rFonts w:hint="eastAsia" w:ascii="宋体" w:hAnsi="宋体" w:cs="宋体"/>
                    <w:szCs w:val="21"/>
                  </w:rPr>
                </w:rPrChange>
              </w:rPr>
              <w:t>评审委员会根据投标人在实施本项目中所描述项目进度安排、技术支持保障措施等响应情况进行评审，</w:t>
            </w:r>
            <w:r>
              <w:rPr>
                <w:rFonts w:hint="eastAsia" w:ascii="宋体" w:hAnsi="宋体" w:eastAsia="宋体" w:cs="宋体"/>
                <w:snapToGrid w:val="0"/>
                <w:kern w:val="0"/>
                <w:szCs w:val="21"/>
                <w:rPrChange w:id="91" w:author="韩丹" w:date="2026-05-19T16:26:55Z">
                  <w:rPr>
                    <w:rFonts w:hint="eastAsia" w:ascii="宋体" w:hAnsi="宋体" w:cs="宋体"/>
                    <w:snapToGrid w:val="0"/>
                    <w:kern w:val="0"/>
                    <w:szCs w:val="21"/>
                  </w:rPr>
                </w:rPrChange>
              </w:rPr>
              <w:t>方案应包含但不限于以下内容：</w:t>
            </w:r>
          </w:p>
          <w:p w14:paraId="0E3F1C08">
            <w:pPr>
              <w:keepNext w:val="0"/>
              <w:keepLines w:val="0"/>
              <w:suppressLineNumbers w:val="0"/>
              <w:adjustRightInd w:val="0"/>
              <w:snapToGrid w:val="0"/>
              <w:spacing w:before="0" w:beforeAutospacing="0" w:after="0" w:afterAutospacing="0"/>
              <w:ind w:left="0" w:right="0"/>
              <w:rPr>
                <w:rFonts w:hint="default" w:ascii="宋体" w:hAnsi="宋体" w:eastAsia="宋体" w:cs="宋体"/>
                <w:snapToGrid w:val="0"/>
                <w:kern w:val="0"/>
                <w:szCs w:val="21"/>
              </w:rPr>
            </w:pPr>
            <w:r>
              <w:rPr>
                <w:rFonts w:hint="eastAsia" w:ascii="宋体" w:hAnsi="宋体" w:eastAsia="宋体" w:cs="宋体"/>
                <w:szCs w:val="21"/>
                <w:rPrChange w:id="92" w:author="韩丹" w:date="2026-05-19T16:26:55Z">
                  <w:rPr>
                    <w:rFonts w:hint="eastAsia" w:ascii="宋体" w:hAnsi="宋体" w:cs="宋体"/>
                    <w:szCs w:val="21"/>
                  </w:rPr>
                </w:rPrChange>
              </w:rPr>
              <w:t>1、项目相关流程时间及项目进度计划、项目</w:t>
            </w:r>
            <w:r>
              <w:rPr>
                <w:rFonts w:hint="eastAsia" w:ascii="宋体" w:hAnsi="宋体" w:eastAsia="宋体" w:cs="宋体"/>
                <w:kern w:val="0"/>
                <w:szCs w:val="21"/>
              </w:rPr>
              <w:t>管理保障</w:t>
            </w:r>
            <w:r>
              <w:rPr>
                <w:rFonts w:hint="eastAsia" w:ascii="宋体" w:hAnsi="宋体" w:eastAsia="宋体" w:cs="宋体"/>
                <w:szCs w:val="21"/>
              </w:rPr>
              <w:t>等内容；</w:t>
            </w:r>
          </w:p>
          <w:p w14:paraId="26232198">
            <w:pPr>
              <w:keepNext w:val="0"/>
              <w:keepLines w:val="0"/>
              <w:suppressLineNumbers w:val="0"/>
              <w:adjustRightInd w:val="0"/>
              <w:snapToGrid w:val="0"/>
              <w:spacing w:before="0" w:beforeAutospacing="0" w:after="0" w:afterAutospacing="0"/>
              <w:ind w:left="0" w:right="0"/>
              <w:rPr>
                <w:rFonts w:hint="default" w:ascii="宋体" w:hAnsi="宋体" w:eastAsia="宋体" w:cs="宋体"/>
                <w:snapToGrid w:val="0"/>
                <w:kern w:val="0"/>
                <w:szCs w:val="21"/>
              </w:rPr>
            </w:pPr>
            <w:r>
              <w:rPr>
                <w:rFonts w:hint="eastAsia" w:ascii="宋体" w:hAnsi="宋体" w:eastAsia="宋体" w:cs="宋体"/>
                <w:kern w:val="0"/>
                <w:szCs w:val="21"/>
              </w:rPr>
              <w:t>2、项目进展过程中及完成后相关服务质量检查方案</w:t>
            </w:r>
            <w:r>
              <w:rPr>
                <w:rFonts w:hint="eastAsia" w:ascii="宋体" w:hAnsi="宋体" w:eastAsia="宋体" w:cs="宋体"/>
                <w:szCs w:val="21"/>
              </w:rPr>
              <w:t>、保护等；</w:t>
            </w:r>
          </w:p>
          <w:p w14:paraId="2CCC9106">
            <w:pPr>
              <w:keepNext w:val="0"/>
              <w:keepLines w:val="0"/>
              <w:suppressLineNumbers w:val="0"/>
              <w:adjustRightInd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rPr>
              <w:t>风险防控保障</w:t>
            </w:r>
            <w:r>
              <w:rPr>
                <w:rFonts w:hint="eastAsia" w:ascii="宋体" w:hAnsi="宋体" w:eastAsia="宋体" w:cs="宋体"/>
                <w:szCs w:val="21"/>
              </w:rPr>
              <w:t>措施、信息保密保障措施及相关应对解决措施。</w:t>
            </w:r>
          </w:p>
          <w:p w14:paraId="3EE44DA0">
            <w:pPr>
              <w:keepNext w:val="0"/>
              <w:keepLines w:val="0"/>
              <w:suppressLineNumbers w:val="0"/>
              <w:adjustRightInd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b/>
                <w:szCs w:val="21"/>
              </w:rPr>
              <w:t>（二）评分标准</w:t>
            </w:r>
            <w:r>
              <w:rPr>
                <w:rFonts w:hint="eastAsia" w:ascii="宋体" w:hAnsi="宋体" w:eastAsia="宋体" w:cs="宋体"/>
                <w:b/>
                <w:bCs/>
                <w:szCs w:val="21"/>
              </w:rPr>
              <w:t>：</w:t>
            </w:r>
          </w:p>
          <w:p w14:paraId="5782C0AD">
            <w:pPr>
              <w:keepNext w:val="0"/>
              <w:keepLines w:val="0"/>
              <w:suppressLineNumbers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1、质量保障措施内容满足以上任意一项得20分，本小项最高得60分；</w:t>
            </w:r>
          </w:p>
          <w:p w14:paraId="4E26869C">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2、在此基础上，专家根据各供应商的具体响应内容进一步评审：</w:t>
            </w:r>
          </w:p>
          <w:p w14:paraId="3706FFBD">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 xml:space="preserve">（1）质量（完成方式、完成时间）保障措施满足本项目采购需求且针对性强，条理清晰，方案内容合理化程度高； </w:t>
            </w:r>
          </w:p>
          <w:p w14:paraId="228DD32C">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 xml:space="preserve">（2）项目质量保障服务计划完备，时间进度安排井然有序； </w:t>
            </w:r>
          </w:p>
          <w:p w14:paraId="35EB0CD6">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 xml:space="preserve">（3）成果安全性保障措施科学合理，可操作性强。 </w:t>
            </w:r>
          </w:p>
          <w:p w14:paraId="15583D05">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bidi="ar"/>
              </w:rPr>
              <w:t>项目的其他</w:t>
            </w:r>
            <w:r>
              <w:rPr>
                <w:rFonts w:hint="eastAsia" w:ascii="宋体" w:hAnsi="宋体" w:eastAsia="宋体" w:cs="宋体"/>
                <w:szCs w:val="21"/>
              </w:rPr>
              <w:t>保障措施及</w:t>
            </w:r>
            <w:r>
              <w:rPr>
                <w:rFonts w:hint="eastAsia" w:ascii="宋体" w:hAnsi="宋体" w:eastAsia="宋体" w:cs="宋体"/>
                <w:szCs w:val="21"/>
                <w:lang w:bidi="ar"/>
              </w:rPr>
              <w:t>承诺</w:t>
            </w:r>
            <w:r>
              <w:rPr>
                <w:rFonts w:hint="eastAsia" w:ascii="宋体" w:hAnsi="宋体" w:eastAsia="宋体" w:cs="宋体"/>
                <w:szCs w:val="21"/>
              </w:rPr>
              <w:t>明确完善。</w:t>
            </w:r>
          </w:p>
          <w:p w14:paraId="7529A308">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满足其中4项要求的加40分，满足其中3项要求的加20分，满足其中2项要求的加10分，其他情况不加分。</w:t>
            </w:r>
          </w:p>
          <w:p w14:paraId="42DF9651">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b/>
                <w:bCs/>
                <w:szCs w:val="21"/>
              </w:rPr>
              <w:t>以上2项内容叠加，最高得100分。</w:t>
            </w:r>
          </w:p>
        </w:tc>
      </w:tr>
      <w:tr w14:paraId="2638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68EDF968">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93"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5E27A8B3">
            <w:pPr>
              <w:keepNext w:val="0"/>
              <w:keepLines w:val="0"/>
              <w:suppressLineNumbers w:val="0"/>
              <w:spacing w:before="0" w:beforeAutospacing="0" w:after="0" w:afterAutospacing="0"/>
              <w:ind w:left="0" w:right="0"/>
              <w:jc w:val="center"/>
              <w:rPr>
                <w:rFonts w:hint="default" w:ascii="宋体" w:hAnsi="宋体" w:eastAsia="宋体" w:cs="宋体"/>
                <w:szCs w:val="21"/>
                <w:rPrChange w:id="94" w:author="韩丹" w:date="2026-05-19T16:26:55Z">
                  <w:rPr>
                    <w:rFonts w:hint="eastAsia" w:ascii="宋体" w:hAnsi="宋体" w:cs="宋体"/>
                    <w:szCs w:val="21"/>
                  </w:rPr>
                </w:rPrChange>
              </w:rPr>
            </w:pPr>
            <w:r>
              <w:rPr>
                <w:rFonts w:hint="eastAsia" w:ascii="宋体" w:hAnsi="宋体" w:eastAsia="宋体" w:cs="宋体"/>
                <w:szCs w:val="21"/>
                <w:rPrChange w:id="95" w:author="韩丹" w:date="2026-05-19T16:26:55Z">
                  <w:rPr>
                    <w:rFonts w:hint="eastAsia" w:ascii="宋体" w:hAnsi="宋体" w:cs="宋体"/>
                    <w:szCs w:val="21"/>
                  </w:rPr>
                </w:rPrChange>
              </w:rPr>
              <w:t>4</w:t>
            </w:r>
          </w:p>
        </w:tc>
        <w:tc>
          <w:tcPr>
            <w:tcW w:w="1430" w:type="dxa"/>
            <w:tcBorders>
              <w:top w:val="single" w:color="auto" w:sz="4" w:space="0"/>
              <w:left w:val="single" w:color="auto" w:sz="4" w:space="0"/>
              <w:bottom w:val="single" w:color="auto" w:sz="4" w:space="0"/>
              <w:right w:val="single" w:color="auto" w:sz="4" w:space="0"/>
            </w:tcBorders>
          </w:tcPr>
          <w:p w14:paraId="5143DEB3">
            <w:pPr>
              <w:keepNext w:val="0"/>
              <w:keepLines w:val="0"/>
              <w:suppressLineNumbers w:val="0"/>
              <w:spacing w:before="0" w:beforeAutospacing="0" w:after="0" w:afterAutospacing="0"/>
              <w:ind w:left="0" w:right="0"/>
              <w:jc w:val="left"/>
              <w:rPr>
                <w:rFonts w:hint="default" w:ascii="宋体" w:hAnsi="宋体" w:eastAsia="宋体" w:cs="宋体"/>
                <w:szCs w:val="21"/>
                <w:rPrChange w:id="96" w:author="韩丹" w:date="2026-05-19T16:26:55Z">
                  <w:rPr>
                    <w:rFonts w:hint="eastAsia" w:ascii="宋体" w:hAnsi="宋体" w:cs="宋体"/>
                    <w:szCs w:val="21"/>
                  </w:rPr>
                </w:rPrChange>
              </w:rPr>
            </w:pPr>
            <w:r>
              <w:rPr>
                <w:rFonts w:hint="eastAsia" w:ascii="宋体" w:hAnsi="宋体" w:eastAsia="宋体" w:cs="宋体"/>
                <w:szCs w:val="21"/>
                <w:rPrChange w:id="97" w:author="韩丹" w:date="2026-05-19T16:26:55Z">
                  <w:rPr>
                    <w:rFonts w:ascii="宋体" w:hAnsi="宋体" w:cs="宋体"/>
                    <w:szCs w:val="21"/>
                  </w:rPr>
                </w:rPrChange>
              </w:rPr>
              <w:t>拟安排的项目负责人情况（仅限一人）</w:t>
            </w:r>
          </w:p>
        </w:tc>
        <w:tc>
          <w:tcPr>
            <w:tcW w:w="1008" w:type="dxa"/>
            <w:tcBorders>
              <w:top w:val="single" w:color="auto" w:sz="4" w:space="0"/>
              <w:left w:val="single" w:color="auto" w:sz="4" w:space="0"/>
              <w:bottom w:val="single" w:color="auto" w:sz="4" w:space="0"/>
              <w:right w:val="single" w:color="auto" w:sz="4" w:space="0"/>
            </w:tcBorders>
          </w:tcPr>
          <w:p w14:paraId="2820DD2D">
            <w:pPr>
              <w:keepNext w:val="0"/>
              <w:keepLines w:val="0"/>
              <w:suppressLineNumbers w:val="0"/>
              <w:spacing w:before="0" w:beforeAutospacing="0" w:after="0" w:afterAutospacing="0"/>
              <w:ind w:left="0" w:right="0"/>
              <w:jc w:val="center"/>
              <w:rPr>
                <w:rFonts w:hint="default" w:ascii="宋体" w:hAnsi="宋体" w:eastAsia="宋体" w:cs="宋体"/>
                <w:szCs w:val="21"/>
                <w:rPrChange w:id="98" w:author="韩丹" w:date="2026-05-19T16:26:55Z">
                  <w:rPr>
                    <w:rFonts w:hint="eastAsia" w:ascii="宋体" w:hAnsi="宋体" w:cs="宋体"/>
                    <w:szCs w:val="21"/>
                  </w:rPr>
                </w:rPrChange>
              </w:rPr>
            </w:pPr>
            <w:r>
              <w:rPr>
                <w:rFonts w:hint="eastAsia" w:ascii="宋体" w:hAnsi="宋体" w:eastAsia="宋体" w:cs="宋体"/>
                <w:szCs w:val="21"/>
                <w:rPrChange w:id="99" w:author="韩丹" w:date="2026-05-19T16:26:55Z">
                  <w:rPr>
                    <w:rFonts w:hint="eastAsia" w:ascii="宋体" w:hAnsi="宋体" w:cs="宋体"/>
                    <w:szCs w:val="21"/>
                  </w:rPr>
                </w:rPrChange>
              </w:rPr>
              <w:t>10</w:t>
            </w:r>
          </w:p>
        </w:tc>
        <w:tc>
          <w:tcPr>
            <w:tcW w:w="5213" w:type="dxa"/>
            <w:tcBorders>
              <w:top w:val="single" w:color="auto" w:sz="4" w:space="0"/>
              <w:left w:val="single" w:color="auto" w:sz="4" w:space="0"/>
              <w:bottom w:val="single" w:color="auto" w:sz="4" w:space="0"/>
              <w:right w:val="single" w:color="auto" w:sz="4" w:space="0"/>
            </w:tcBorders>
          </w:tcPr>
          <w:p w14:paraId="62D10D23">
            <w:pPr>
              <w:keepNext w:val="0"/>
              <w:keepLines w:val="0"/>
              <w:suppressLineNumbers w:val="0"/>
              <w:tabs>
                <w:tab w:val="left" w:pos="2869"/>
                <w:tab w:val="left" w:pos="3010"/>
              </w:tabs>
              <w:spacing w:before="0" w:beforeAutospacing="0" w:after="0" w:afterAutospacing="0"/>
              <w:ind w:left="0" w:right="0"/>
              <w:jc w:val="left"/>
              <w:rPr>
                <w:rFonts w:hint="default" w:ascii="宋体" w:hAnsi="宋体" w:eastAsia="宋体" w:cs="宋体"/>
                <w:b/>
                <w:bCs/>
                <w:kern w:val="0"/>
                <w:szCs w:val="21"/>
                <w:rPrChange w:id="100" w:author="韩丹" w:date="2026-05-19T16:26:55Z">
                  <w:rPr>
                    <w:rFonts w:hint="eastAsia" w:ascii="宋体" w:hAnsi="宋体" w:cs="宋体"/>
                    <w:b/>
                    <w:bCs/>
                    <w:kern w:val="0"/>
                    <w:szCs w:val="21"/>
                  </w:rPr>
                </w:rPrChange>
              </w:rPr>
            </w:pPr>
            <w:r>
              <w:rPr>
                <w:rFonts w:hint="eastAsia" w:ascii="宋体" w:hAnsi="宋体" w:eastAsia="宋体" w:cs="宋体"/>
                <w:b/>
                <w:bCs/>
                <w:kern w:val="0"/>
                <w:szCs w:val="21"/>
                <w:rPrChange w:id="101" w:author="韩丹" w:date="2026-05-19T16:26:55Z">
                  <w:rPr>
                    <w:rFonts w:hint="eastAsia" w:ascii="宋体" w:hAnsi="宋体" w:cs="宋体"/>
                    <w:b/>
                    <w:bCs/>
                    <w:kern w:val="0"/>
                    <w:szCs w:val="21"/>
                  </w:rPr>
                </w:rPrChange>
              </w:rPr>
              <w:t>（一）评分内容：</w:t>
            </w:r>
          </w:p>
          <w:p w14:paraId="08F1ECC2">
            <w:pPr>
              <w:keepNext w:val="0"/>
              <w:keepLines w:val="0"/>
              <w:suppressLineNumbers w:val="0"/>
              <w:spacing w:before="0" w:beforeAutospacing="0" w:after="0" w:afterAutospacing="0"/>
              <w:ind w:left="0" w:right="0"/>
              <w:jc w:val="left"/>
              <w:rPr>
                <w:rFonts w:hint="eastAsia" w:ascii="宋体" w:hAnsi="宋体" w:eastAsia="宋体" w:cs="宋体"/>
                <w:kern w:val="0"/>
                <w:szCs w:val="21"/>
              </w:rPr>
            </w:pPr>
            <w:r>
              <w:rPr>
                <w:rFonts w:hint="eastAsia" w:ascii="宋体" w:hAnsi="宋体" w:eastAsia="宋体" w:cs="宋体"/>
                <w:kern w:val="0"/>
                <w:szCs w:val="21"/>
                <w:rPrChange w:id="102" w:author="韩丹" w:date="2026-05-19T16:26:55Z">
                  <w:rPr>
                    <w:rFonts w:hint="eastAsia" w:ascii="宋体" w:hAnsi="宋体" w:cs="宋体"/>
                    <w:kern w:val="0"/>
                    <w:szCs w:val="21"/>
                  </w:rPr>
                </w:rPrChange>
              </w:rPr>
              <w:t>要求拟安排的项目负责人</w:t>
            </w:r>
            <w:r>
              <w:rPr>
                <w:rFonts w:hint="eastAsia" w:ascii="宋体" w:hAnsi="宋体" w:eastAsia="宋体" w:cs="宋体"/>
                <w:b/>
                <w:bCs/>
                <w:kern w:val="0"/>
                <w:szCs w:val="21"/>
                <w:rPrChange w:id="103" w:author="韩丹" w:date="2026-05-19T16:26:55Z">
                  <w:rPr>
                    <w:rFonts w:hint="eastAsia" w:ascii="宋体" w:hAnsi="宋体" w:cs="宋体"/>
                    <w:b/>
                    <w:bCs/>
                    <w:kern w:val="0"/>
                    <w:szCs w:val="21"/>
                  </w:rPr>
                </w:rPrChange>
              </w:rPr>
              <w:t>（1名）</w:t>
            </w:r>
            <w:r>
              <w:rPr>
                <w:rFonts w:hint="eastAsia" w:ascii="宋体" w:hAnsi="宋体" w:eastAsia="宋体" w:cs="宋体"/>
                <w:kern w:val="0"/>
                <w:szCs w:val="21"/>
                <w:rPrChange w:id="104" w:author="韩丹" w:date="2026-05-19T16:26:55Z">
                  <w:rPr>
                    <w:rFonts w:hint="eastAsia" w:ascii="宋体" w:hAnsi="宋体" w:cs="宋体"/>
                    <w:kern w:val="0"/>
                    <w:szCs w:val="21"/>
                  </w:rPr>
                </w:rPrChange>
              </w:rPr>
              <w:t>，按以下能力情况评分：</w:t>
            </w:r>
          </w:p>
          <w:p w14:paraId="44147750">
            <w:pPr>
              <w:keepNext w:val="0"/>
              <w:keepLines w:val="0"/>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1、具有</w:t>
            </w:r>
            <w:r>
              <w:rPr>
                <w:rFonts w:hint="eastAsia" w:ascii="宋体" w:hAnsi="宋体" w:eastAsia="宋体" w:cs="宋体"/>
                <w:szCs w:val="21"/>
              </w:rPr>
              <w:t>人社部门颁发的职称证书（</w:t>
            </w:r>
            <w:r>
              <w:rPr>
                <w:rFonts w:hint="eastAsia" w:ascii="宋体" w:hAnsi="宋体" w:eastAsia="宋体" w:cs="宋体"/>
                <w:kern w:val="0"/>
                <w:szCs w:val="21"/>
              </w:rPr>
              <w:t>卫生类、环境类或核技术类）高级专业技术职称证书，得60分；</w:t>
            </w:r>
          </w:p>
          <w:p w14:paraId="603211AD">
            <w:pPr>
              <w:keepNext w:val="0"/>
              <w:keepLines w:val="0"/>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2、具有大学本科或以上学历（卫生类、环境类或核技术类专业），得40分。</w:t>
            </w:r>
          </w:p>
          <w:p w14:paraId="7BDCFCF9">
            <w:pPr>
              <w:keepNext w:val="0"/>
              <w:keepLines w:val="0"/>
              <w:suppressLineNumbers w:val="0"/>
              <w:spacing w:before="0" w:beforeAutospacing="0" w:after="0" w:afterAutospacing="0"/>
              <w:ind w:left="0" w:right="0"/>
              <w:jc w:val="left"/>
              <w:rPr>
                <w:rFonts w:hint="default" w:ascii="宋体" w:hAnsi="宋体" w:eastAsia="宋体" w:cs="宋体"/>
                <w:b/>
                <w:bCs/>
                <w:kern w:val="0"/>
                <w:szCs w:val="21"/>
              </w:rPr>
            </w:pPr>
            <w:r>
              <w:rPr>
                <w:rFonts w:hint="eastAsia" w:ascii="宋体" w:hAnsi="宋体" w:eastAsia="宋体" w:cs="宋体"/>
                <w:b/>
                <w:bCs/>
                <w:kern w:val="0"/>
                <w:szCs w:val="21"/>
              </w:rPr>
              <w:t>以上2项累计得分，最高为100分。</w:t>
            </w:r>
          </w:p>
          <w:p w14:paraId="67E1E892">
            <w:pPr>
              <w:keepNext w:val="0"/>
              <w:keepLines w:val="0"/>
              <w:widowControl/>
              <w:suppressLineNumbers w:val="0"/>
              <w:spacing w:before="0" w:beforeAutospacing="0" w:after="0" w:afterAutospacing="0"/>
              <w:ind w:left="0" w:right="0"/>
              <w:jc w:val="left"/>
              <w:rPr>
                <w:rFonts w:hint="default" w:ascii="宋体" w:hAnsi="宋体" w:eastAsia="宋体" w:cs="宋体"/>
                <w:b/>
                <w:bCs/>
                <w:kern w:val="0"/>
                <w:szCs w:val="21"/>
              </w:rPr>
            </w:pPr>
            <w:r>
              <w:rPr>
                <w:rFonts w:hint="eastAsia" w:ascii="宋体" w:hAnsi="宋体" w:eastAsia="宋体" w:cs="宋体"/>
                <w:b/>
                <w:bCs/>
                <w:kern w:val="0"/>
                <w:szCs w:val="21"/>
              </w:rPr>
              <w:t>（二）评分</w:t>
            </w:r>
            <w:r>
              <w:rPr>
                <w:rFonts w:hint="eastAsia" w:ascii="宋体" w:hAnsi="宋体" w:eastAsia="宋体" w:cs="宋体"/>
                <w:b/>
                <w:szCs w:val="21"/>
              </w:rPr>
              <w:t>标准</w:t>
            </w:r>
            <w:r>
              <w:rPr>
                <w:rFonts w:hint="eastAsia" w:ascii="宋体" w:hAnsi="宋体" w:eastAsia="宋体" w:cs="宋体"/>
                <w:b/>
                <w:bCs/>
                <w:kern w:val="0"/>
                <w:szCs w:val="21"/>
              </w:rPr>
              <w:t>：</w:t>
            </w:r>
          </w:p>
          <w:p w14:paraId="60A41CA7">
            <w:pPr>
              <w:keepNext w:val="0"/>
              <w:keepLines w:val="0"/>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rPr>
              <w:t xml:space="preserve">1、提供毕业证书； </w:t>
            </w:r>
          </w:p>
          <w:p w14:paraId="26CB22CE">
            <w:pPr>
              <w:keepNext w:val="0"/>
              <w:keepLines w:val="0"/>
              <w:suppressLineNumbers w:val="0"/>
              <w:spacing w:before="0" w:beforeAutospacing="0" w:after="0" w:afterAutospacing="0"/>
              <w:ind w:left="0" w:right="0"/>
              <w:rPr>
                <w:rFonts w:hint="default" w:ascii="宋体" w:hAnsi="宋体" w:eastAsia="宋体" w:cs="宋体"/>
                <w:kern w:val="0"/>
                <w:szCs w:val="21"/>
                <w:lang w:eastAsia="zh-CN"/>
              </w:rPr>
            </w:pPr>
            <w:r>
              <w:rPr>
                <w:rFonts w:hint="eastAsia" w:ascii="宋体" w:hAnsi="宋体" w:eastAsia="宋体" w:cs="宋体"/>
                <w:kern w:val="0"/>
                <w:szCs w:val="21"/>
              </w:rPr>
              <w:t>2、提供符合招标文件要求的专业技术职称证书</w:t>
            </w:r>
          </w:p>
          <w:p w14:paraId="063836ED">
            <w:pPr>
              <w:keepNext w:val="0"/>
              <w:keepLines w:val="0"/>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rPr>
              <w:t>3、提供团队成员通过投标单位缴纳的载有社保部门或税务部门公章的近三个月（含投标当月）内任意一个月的社保证明材料；若供应商为新成立企业且成立时间不足一个月的，可提供加盖公章的情况说明或者证明材料，无需提供相关人员社保亦视为符合；</w:t>
            </w:r>
          </w:p>
          <w:p w14:paraId="25EA1D8E">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kern w:val="0"/>
                <w:szCs w:val="21"/>
              </w:rPr>
              <w:t xml:space="preserve"> 4、以上资料均要求提供扫描件，未提供或无法判断不得分。。</w:t>
            </w:r>
          </w:p>
        </w:tc>
      </w:tr>
      <w:tr w14:paraId="119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046C1393">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105"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0112318C">
            <w:pPr>
              <w:keepNext w:val="0"/>
              <w:keepLines w:val="0"/>
              <w:suppressLineNumbers w:val="0"/>
              <w:spacing w:before="0" w:beforeAutospacing="0" w:after="0" w:afterAutospacing="0"/>
              <w:ind w:left="0" w:right="0"/>
              <w:jc w:val="center"/>
              <w:rPr>
                <w:rFonts w:hint="default" w:ascii="宋体" w:hAnsi="宋体" w:eastAsia="宋体" w:cs="宋体"/>
                <w:szCs w:val="21"/>
                <w:rPrChange w:id="106" w:author="韩丹" w:date="2026-05-19T16:26:55Z">
                  <w:rPr>
                    <w:rFonts w:hint="eastAsia" w:ascii="宋体" w:hAnsi="宋体" w:cs="宋体"/>
                    <w:szCs w:val="21"/>
                  </w:rPr>
                </w:rPrChange>
              </w:rPr>
            </w:pPr>
            <w:r>
              <w:rPr>
                <w:rFonts w:hint="eastAsia" w:ascii="宋体" w:hAnsi="宋体" w:eastAsia="宋体" w:cs="宋体"/>
                <w:szCs w:val="21"/>
                <w:rPrChange w:id="107" w:author="韩丹" w:date="2026-05-19T16:26:55Z">
                  <w:rPr>
                    <w:rFonts w:hint="eastAsia" w:ascii="宋体" w:hAnsi="宋体" w:cs="宋体"/>
                    <w:szCs w:val="21"/>
                  </w:rPr>
                </w:rPrChange>
              </w:rPr>
              <w:t>5</w:t>
            </w:r>
          </w:p>
        </w:tc>
        <w:tc>
          <w:tcPr>
            <w:tcW w:w="1430" w:type="dxa"/>
            <w:tcBorders>
              <w:top w:val="single" w:color="auto" w:sz="4" w:space="0"/>
              <w:left w:val="single" w:color="auto" w:sz="4" w:space="0"/>
              <w:bottom w:val="single" w:color="auto" w:sz="4" w:space="0"/>
              <w:right w:val="single" w:color="auto" w:sz="4" w:space="0"/>
            </w:tcBorders>
          </w:tcPr>
          <w:p w14:paraId="380DAAF1">
            <w:pPr>
              <w:keepNext w:val="0"/>
              <w:keepLines w:val="0"/>
              <w:suppressLineNumbers w:val="0"/>
              <w:spacing w:before="0" w:beforeAutospacing="0" w:after="0" w:afterAutospacing="0"/>
              <w:ind w:left="0" w:right="0"/>
              <w:jc w:val="left"/>
              <w:rPr>
                <w:rFonts w:hint="default" w:ascii="宋体" w:hAnsi="宋体" w:eastAsia="宋体" w:cs="宋体"/>
                <w:szCs w:val="21"/>
                <w:rPrChange w:id="108" w:author="韩丹" w:date="2026-05-19T16:26:55Z">
                  <w:rPr>
                    <w:rFonts w:hint="eastAsia" w:ascii="宋体" w:hAnsi="宋体" w:cs="宋体"/>
                    <w:szCs w:val="21"/>
                  </w:rPr>
                </w:rPrChange>
              </w:rPr>
            </w:pPr>
            <w:r>
              <w:rPr>
                <w:rFonts w:hint="eastAsia" w:ascii="宋体" w:hAnsi="宋体" w:eastAsia="宋体" w:cs="宋体"/>
                <w:szCs w:val="21"/>
                <w:rPrChange w:id="109" w:author="韩丹" w:date="2026-05-19T16:26:55Z">
                  <w:rPr>
                    <w:rFonts w:ascii="宋体" w:hAnsi="宋体" w:cs="宋体"/>
                    <w:szCs w:val="21"/>
                  </w:rPr>
                </w:rPrChange>
              </w:rPr>
              <w:t>拟安排的项目主要团队成员（主要技术人员）情况（项目负责人除外）</w:t>
            </w:r>
          </w:p>
        </w:tc>
        <w:tc>
          <w:tcPr>
            <w:tcW w:w="1008" w:type="dxa"/>
            <w:tcBorders>
              <w:top w:val="single" w:color="auto" w:sz="4" w:space="0"/>
              <w:left w:val="single" w:color="auto" w:sz="4" w:space="0"/>
              <w:bottom w:val="single" w:color="auto" w:sz="4" w:space="0"/>
              <w:right w:val="single" w:color="auto" w:sz="4" w:space="0"/>
            </w:tcBorders>
          </w:tcPr>
          <w:p w14:paraId="0D563B4E">
            <w:pPr>
              <w:keepNext w:val="0"/>
              <w:keepLines w:val="0"/>
              <w:suppressLineNumbers w:val="0"/>
              <w:spacing w:before="0" w:beforeAutospacing="0" w:after="0" w:afterAutospacing="0"/>
              <w:ind w:left="0" w:right="0"/>
              <w:jc w:val="center"/>
              <w:rPr>
                <w:rFonts w:hint="default" w:ascii="宋体" w:hAnsi="宋体" w:eastAsia="宋体" w:cs="宋体"/>
                <w:szCs w:val="21"/>
                <w:rPrChange w:id="110" w:author="韩丹" w:date="2026-05-19T16:26:55Z">
                  <w:rPr>
                    <w:rFonts w:hint="eastAsia" w:ascii="宋体" w:hAnsi="宋体" w:cs="宋体"/>
                    <w:szCs w:val="21"/>
                  </w:rPr>
                </w:rPrChange>
              </w:rPr>
            </w:pPr>
            <w:r>
              <w:rPr>
                <w:rFonts w:hint="eastAsia" w:ascii="宋体" w:hAnsi="宋体" w:eastAsia="宋体" w:cs="宋体"/>
                <w:szCs w:val="21"/>
                <w:rPrChange w:id="111" w:author="韩丹" w:date="2026-05-19T16:26:55Z">
                  <w:rPr>
                    <w:rFonts w:hint="eastAsia" w:ascii="宋体" w:hAnsi="宋体" w:cs="宋体"/>
                    <w:szCs w:val="21"/>
                  </w:rPr>
                </w:rPrChange>
              </w:rPr>
              <w:t>15</w:t>
            </w:r>
          </w:p>
        </w:tc>
        <w:tc>
          <w:tcPr>
            <w:tcW w:w="5213" w:type="dxa"/>
            <w:tcBorders>
              <w:top w:val="single" w:color="auto" w:sz="4" w:space="0"/>
              <w:left w:val="single" w:color="auto" w:sz="4" w:space="0"/>
              <w:bottom w:val="single" w:color="auto" w:sz="4" w:space="0"/>
              <w:right w:val="single" w:color="auto" w:sz="4" w:space="0"/>
            </w:tcBorders>
          </w:tcPr>
          <w:p w14:paraId="77C734FF">
            <w:pPr>
              <w:keepNext w:val="0"/>
              <w:keepLines w:val="0"/>
              <w:suppressLineNumbers w:val="0"/>
              <w:spacing w:before="0" w:beforeAutospacing="0" w:after="0" w:afterAutospacing="0"/>
              <w:ind w:left="0" w:right="0"/>
              <w:jc w:val="left"/>
              <w:rPr>
                <w:rFonts w:hint="default" w:ascii="宋体" w:hAnsi="宋体" w:eastAsia="宋体" w:cs="宋体"/>
                <w:b/>
                <w:bCs/>
                <w:kern w:val="0"/>
                <w:szCs w:val="21"/>
                <w:rPrChange w:id="112" w:author="韩丹" w:date="2026-05-19T16:26:55Z">
                  <w:rPr>
                    <w:rFonts w:hint="eastAsia" w:ascii="宋体" w:hAnsi="宋体" w:cs="宋体"/>
                    <w:b/>
                    <w:bCs/>
                    <w:kern w:val="0"/>
                    <w:szCs w:val="21"/>
                  </w:rPr>
                </w:rPrChange>
              </w:rPr>
            </w:pPr>
            <w:r>
              <w:rPr>
                <w:rFonts w:hint="eastAsia" w:ascii="宋体" w:hAnsi="宋体" w:eastAsia="宋体" w:cs="宋体"/>
                <w:b/>
                <w:bCs/>
                <w:kern w:val="0"/>
                <w:szCs w:val="21"/>
                <w:rPrChange w:id="113" w:author="韩丹" w:date="2026-05-19T16:26:55Z">
                  <w:rPr>
                    <w:rFonts w:hint="eastAsia" w:ascii="宋体" w:hAnsi="宋体" w:cs="宋体"/>
                    <w:b/>
                    <w:bCs/>
                    <w:kern w:val="0"/>
                    <w:szCs w:val="21"/>
                  </w:rPr>
                </w:rPrChange>
              </w:rPr>
              <w:t>（一）评分内容：</w:t>
            </w:r>
          </w:p>
          <w:p w14:paraId="30490629">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14" w:author="韩丹" w:date="2026-05-19T16:26:55Z">
                  <w:rPr>
                    <w:rFonts w:hint="eastAsia" w:ascii="宋体" w:hAnsi="宋体" w:cs="宋体"/>
                    <w:kern w:val="0"/>
                    <w:szCs w:val="21"/>
                  </w:rPr>
                </w:rPrChange>
              </w:rPr>
            </w:pPr>
            <w:r>
              <w:rPr>
                <w:rFonts w:hint="eastAsia" w:ascii="宋体" w:hAnsi="宋体" w:eastAsia="宋体" w:cs="宋体"/>
                <w:kern w:val="0"/>
                <w:szCs w:val="21"/>
                <w:rPrChange w:id="115" w:author="韩丹" w:date="2026-05-19T16:26:55Z">
                  <w:rPr>
                    <w:rFonts w:hint="eastAsia" w:ascii="宋体" w:hAnsi="宋体" w:cs="宋体"/>
                    <w:kern w:val="0"/>
                    <w:szCs w:val="21"/>
                  </w:rPr>
                </w:rPrChange>
              </w:rPr>
              <w:t>项目主要团队成员须为投标人本单位人员，否则不得分，在此基础上按下述评分：</w:t>
            </w:r>
          </w:p>
          <w:p w14:paraId="7C7E1F8B">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Change w:id="116" w:author="韩丹" w:date="2026-05-19T16:26:55Z">
                  <w:rPr>
                    <w:rFonts w:hint="eastAsia" w:ascii="宋体" w:hAnsi="宋体" w:cs="宋体"/>
                    <w:kern w:val="0"/>
                    <w:szCs w:val="21"/>
                  </w:rPr>
                </w:rPrChange>
              </w:rPr>
              <w:t>1.投标人项目团队成员中具有大学本科或以上（专业为卫生类、环境类或核技术类）</w:t>
            </w:r>
            <w:r>
              <w:rPr>
                <w:rFonts w:hint="eastAsia" w:ascii="宋体" w:hAnsi="宋体" w:eastAsia="宋体" w:cs="宋体"/>
                <w:szCs w:val="21"/>
              </w:rPr>
              <w:t>，</w:t>
            </w:r>
            <w:r>
              <w:rPr>
                <w:rFonts w:hint="eastAsia" w:ascii="宋体" w:hAnsi="宋体" w:eastAsia="宋体" w:cs="宋体"/>
                <w:kern w:val="0"/>
                <w:szCs w:val="21"/>
              </w:rPr>
              <w:t>人员数量满足1人得10分，最高得50分；其他情况不得分；</w:t>
            </w:r>
          </w:p>
          <w:p w14:paraId="044E2870">
            <w:pPr>
              <w:pStyle w:val="16"/>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kern w:val="0"/>
                <w:sz w:val="21"/>
                <w:szCs w:val="21"/>
              </w:rPr>
              <w:t>2.投标人项目团队成员中具</w:t>
            </w:r>
            <w:r>
              <w:rPr>
                <w:rFonts w:hint="eastAsia" w:ascii="宋体" w:hAnsi="宋体" w:cs="宋体"/>
                <w:kern w:val="2"/>
                <w:sz w:val="21"/>
                <w:szCs w:val="21"/>
              </w:rPr>
              <w:t>有人力资源和社会保障部门颁发的环境专业或卫生医学专业或核技术与核工程专业的中级及以上职称证书，每提供一人得</w:t>
            </w:r>
            <w:r>
              <w:rPr>
                <w:rFonts w:hint="eastAsia" w:hAnsi="宋体" w:cs="宋体"/>
                <w:kern w:val="2"/>
                <w:sz w:val="21"/>
                <w:szCs w:val="21"/>
                <w:lang w:val="en-US" w:eastAsia="zh-CN"/>
                <w:rPrChange w:id="117" w:author="韩丹" w:date="2026-05-19T16:26:55Z">
                  <w:rPr>
                    <w:rFonts w:hint="eastAsia"/>
                    <w:kern w:val="2"/>
                    <w:sz w:val="21"/>
                    <w:szCs w:val="21"/>
                    <w:lang w:val="en-US" w:eastAsia="zh-CN"/>
                  </w:rPr>
                </w:rPrChange>
              </w:rPr>
              <w:t>10</w:t>
            </w:r>
            <w:r>
              <w:rPr>
                <w:rFonts w:hint="eastAsia" w:ascii="宋体" w:hAnsi="宋体" w:cs="宋体"/>
                <w:kern w:val="2"/>
                <w:sz w:val="21"/>
                <w:szCs w:val="21"/>
              </w:rPr>
              <w:t>分，本项最高得</w:t>
            </w:r>
            <w:r>
              <w:rPr>
                <w:rFonts w:hint="eastAsia" w:hAnsi="宋体" w:cs="宋体"/>
                <w:kern w:val="2"/>
                <w:sz w:val="21"/>
                <w:szCs w:val="21"/>
                <w:lang w:val="en-US" w:eastAsia="zh-CN"/>
                <w:rPrChange w:id="118" w:author="韩丹" w:date="2026-05-19T16:26:55Z">
                  <w:rPr>
                    <w:rFonts w:hint="eastAsia"/>
                    <w:kern w:val="2"/>
                    <w:sz w:val="21"/>
                    <w:szCs w:val="21"/>
                    <w:lang w:val="en-US" w:eastAsia="zh-CN"/>
                  </w:rPr>
                </w:rPrChange>
              </w:rPr>
              <w:t>50</w:t>
            </w:r>
            <w:r>
              <w:rPr>
                <w:rFonts w:hint="eastAsia" w:ascii="宋体" w:hAnsi="宋体" w:cs="宋体"/>
                <w:kern w:val="2"/>
                <w:sz w:val="21"/>
                <w:szCs w:val="21"/>
              </w:rPr>
              <w:t>分；</w:t>
            </w:r>
          </w:p>
          <w:p w14:paraId="77C7ABE0">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Cs w:val="21"/>
              </w:rPr>
            </w:pPr>
            <w:r>
              <w:rPr>
                <w:rFonts w:hint="eastAsia" w:ascii="宋体" w:hAnsi="宋体" w:eastAsia="宋体" w:cs="宋体"/>
                <w:b/>
                <w:bCs/>
                <w:kern w:val="0"/>
                <w:szCs w:val="21"/>
              </w:rPr>
              <w:t>以上2项合计不超过100分。</w:t>
            </w:r>
          </w:p>
          <w:p w14:paraId="42199754">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Cs w:val="21"/>
              </w:rPr>
            </w:pPr>
            <w:r>
              <w:rPr>
                <w:rFonts w:hint="eastAsia" w:ascii="宋体" w:hAnsi="宋体" w:eastAsia="宋体" w:cs="宋体"/>
                <w:b/>
                <w:bCs/>
                <w:kern w:val="0"/>
                <w:szCs w:val="21"/>
              </w:rPr>
              <w:t>注意：同一个人同时满足学历、职称评分项的可重复得分，同一人职称评分仅可一次得分。</w:t>
            </w:r>
          </w:p>
          <w:p w14:paraId="6ACF3B2B">
            <w:pPr>
              <w:keepNext w:val="0"/>
              <w:keepLines w:val="0"/>
              <w:suppressLineNumbers w:val="0"/>
              <w:spacing w:before="0" w:beforeAutospacing="0" w:after="0" w:afterAutospacing="0"/>
              <w:ind w:left="0" w:right="0"/>
              <w:jc w:val="left"/>
              <w:rPr>
                <w:rFonts w:hint="eastAsia" w:ascii="宋体" w:hAnsi="宋体" w:eastAsia="宋体" w:cs="宋体"/>
                <w:b/>
                <w:bCs/>
                <w:kern w:val="0"/>
                <w:szCs w:val="21"/>
              </w:rPr>
            </w:pPr>
            <w:r>
              <w:rPr>
                <w:rFonts w:hint="eastAsia" w:ascii="宋体" w:hAnsi="宋体" w:eastAsia="宋体" w:cs="宋体"/>
                <w:b/>
                <w:bCs/>
                <w:kern w:val="0"/>
                <w:szCs w:val="21"/>
              </w:rPr>
              <w:t>（二）评分</w:t>
            </w:r>
            <w:r>
              <w:rPr>
                <w:rFonts w:hint="eastAsia" w:ascii="宋体" w:hAnsi="宋体" w:eastAsia="宋体" w:cs="宋体"/>
                <w:b/>
                <w:szCs w:val="21"/>
              </w:rPr>
              <w:t>标准</w:t>
            </w:r>
            <w:r>
              <w:rPr>
                <w:rFonts w:hint="eastAsia" w:ascii="宋体" w:hAnsi="宋体" w:eastAsia="宋体" w:cs="宋体"/>
                <w:b/>
                <w:bCs/>
                <w:kern w:val="0"/>
                <w:szCs w:val="21"/>
              </w:rPr>
              <w:t>：</w:t>
            </w:r>
          </w:p>
          <w:p w14:paraId="2B1DCFAB">
            <w:pPr>
              <w:keepNext w:val="0"/>
              <w:keepLines w:val="0"/>
              <w:suppressLineNumbers w:val="0"/>
              <w:spacing w:before="0" w:beforeAutospacing="0" w:after="0" w:afterAutospacing="0"/>
              <w:ind w:left="0" w:right="0"/>
              <w:rPr>
                <w:rFonts w:hint="eastAsia" w:ascii="宋体" w:hAnsi="宋体" w:eastAsia="宋体" w:cs="宋体"/>
                <w:kern w:val="0"/>
                <w:szCs w:val="21"/>
              </w:rPr>
            </w:pPr>
            <w:r>
              <w:rPr>
                <w:rFonts w:hint="eastAsia" w:ascii="宋体" w:hAnsi="宋体" w:eastAsia="宋体" w:cs="宋体"/>
                <w:kern w:val="0"/>
                <w:szCs w:val="21"/>
              </w:rPr>
              <w:t xml:space="preserve">1、提供毕业证书； </w:t>
            </w:r>
          </w:p>
          <w:p w14:paraId="31B48E17">
            <w:pPr>
              <w:keepNext w:val="0"/>
              <w:keepLines w:val="0"/>
              <w:suppressLineNumbers w:val="0"/>
              <w:spacing w:before="0" w:beforeAutospacing="0" w:after="0" w:afterAutospacing="0"/>
              <w:ind w:left="0" w:right="0"/>
              <w:rPr>
                <w:rFonts w:hint="eastAsia" w:ascii="宋体" w:hAnsi="宋体" w:eastAsia="宋体" w:cs="宋体"/>
                <w:kern w:val="0"/>
                <w:szCs w:val="21"/>
                <w:lang w:eastAsia="zh-CN"/>
              </w:rPr>
            </w:pPr>
            <w:r>
              <w:rPr>
                <w:rFonts w:hint="eastAsia" w:ascii="宋体" w:hAnsi="宋体" w:eastAsia="宋体" w:cs="宋体"/>
                <w:kern w:val="0"/>
                <w:szCs w:val="21"/>
              </w:rPr>
              <w:t>2、提供符合招标文件要求的专业技术职称证书</w:t>
            </w:r>
            <w:r>
              <w:rPr>
                <w:rFonts w:hint="eastAsia" w:ascii="宋体" w:hAnsi="宋体" w:eastAsia="宋体" w:cs="宋体"/>
                <w:kern w:val="0"/>
                <w:szCs w:val="21"/>
                <w:lang w:eastAsia="zh-CN"/>
              </w:rPr>
              <w:t>；</w:t>
            </w:r>
          </w:p>
          <w:p w14:paraId="76BBE051">
            <w:pPr>
              <w:keepNext w:val="0"/>
              <w:keepLines w:val="0"/>
              <w:suppressLineNumbers w:val="0"/>
              <w:spacing w:before="0" w:beforeAutospacing="0" w:after="0" w:afterAutospacing="0"/>
              <w:ind w:left="0" w:right="0"/>
              <w:rPr>
                <w:rFonts w:hint="eastAsia" w:ascii="宋体" w:hAnsi="宋体" w:eastAsia="宋体" w:cs="宋体"/>
                <w:kern w:val="0"/>
                <w:szCs w:val="21"/>
              </w:rPr>
            </w:pPr>
            <w:r>
              <w:rPr>
                <w:rFonts w:hint="eastAsia" w:ascii="宋体" w:hAnsi="宋体" w:eastAsia="宋体" w:cs="宋体"/>
                <w:kern w:val="0"/>
                <w:szCs w:val="21"/>
              </w:rPr>
              <w:t xml:space="preserve">3、提供团队成员通过投标单位缴纳的载有社保部门或税务部门公章的近三个月（含投标当月）内任意一个月的社保证明材料；若供应商为新成立企业且成立时间不足一个月的，可提供加盖公章的情况说明或者证明材料，无需提供相关人员社保亦视为符合； </w:t>
            </w:r>
          </w:p>
          <w:p w14:paraId="75B227E8">
            <w:pPr>
              <w:keepNext w:val="0"/>
              <w:keepLines w:val="0"/>
              <w:suppressLineNumbers w:val="0"/>
              <w:spacing w:before="0" w:beforeAutospacing="0" w:after="0" w:afterAutospacing="0"/>
              <w:ind w:left="0" w:right="0"/>
              <w:jc w:val="left"/>
              <w:rPr>
                <w:rFonts w:hint="eastAsia" w:ascii="宋体" w:hAnsi="宋体" w:eastAsia="宋体" w:cs="宋体"/>
                <w:kern w:val="0"/>
                <w:szCs w:val="21"/>
              </w:rPr>
            </w:pPr>
            <w:r>
              <w:rPr>
                <w:rFonts w:hint="eastAsia" w:ascii="宋体" w:hAnsi="宋体" w:eastAsia="宋体" w:cs="宋体"/>
                <w:kern w:val="0"/>
                <w:szCs w:val="21"/>
              </w:rPr>
              <w:t>4、以上资料均要求提供扫描件，未提供或无法判断不得分。</w:t>
            </w:r>
          </w:p>
        </w:tc>
      </w:tr>
      <w:tr w14:paraId="088E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09C9D78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2988" w:type="dxa"/>
            <w:gridSpan w:val="3"/>
            <w:tcBorders>
              <w:top w:val="single" w:color="auto" w:sz="4" w:space="0"/>
              <w:left w:val="single" w:color="auto" w:sz="4" w:space="0"/>
              <w:bottom w:val="single" w:color="auto" w:sz="4" w:space="0"/>
              <w:right w:val="single" w:color="auto" w:sz="4" w:space="0"/>
            </w:tcBorders>
          </w:tcPr>
          <w:p w14:paraId="1408868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lang w:val="en-US" w:eastAsia="zh-CN"/>
              </w:rPr>
              <w:t>综合实力</w:t>
            </w:r>
          </w:p>
        </w:tc>
        <w:tc>
          <w:tcPr>
            <w:tcW w:w="5213" w:type="dxa"/>
            <w:tcBorders>
              <w:top w:val="single" w:color="auto" w:sz="4" w:space="0"/>
              <w:left w:val="single" w:color="auto" w:sz="4" w:space="0"/>
              <w:bottom w:val="single" w:color="auto" w:sz="4" w:space="0"/>
              <w:right w:val="single" w:color="auto" w:sz="4" w:space="0"/>
            </w:tcBorders>
          </w:tcPr>
          <w:p w14:paraId="3BD3185B">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val="en-US" w:eastAsia="zh-CN"/>
              </w:rPr>
              <w:t>0</w:t>
            </w:r>
          </w:p>
        </w:tc>
      </w:tr>
      <w:tr w14:paraId="4B47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39" w:type="dxa"/>
            <w:vMerge w:val="restart"/>
            <w:tcBorders>
              <w:top w:val="single" w:color="auto" w:sz="4" w:space="0"/>
              <w:left w:val="single" w:color="auto" w:sz="4" w:space="0"/>
              <w:right w:val="single" w:color="auto" w:sz="4" w:space="0"/>
            </w:tcBorders>
          </w:tcPr>
          <w:p w14:paraId="37E90D7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2D98F75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行号</w:t>
            </w:r>
          </w:p>
        </w:tc>
        <w:tc>
          <w:tcPr>
            <w:tcW w:w="1430" w:type="dxa"/>
            <w:tcBorders>
              <w:top w:val="single" w:color="auto" w:sz="4" w:space="0"/>
              <w:left w:val="single" w:color="auto" w:sz="4" w:space="0"/>
              <w:bottom w:val="single" w:color="auto" w:sz="4" w:space="0"/>
              <w:right w:val="single" w:color="auto" w:sz="4" w:space="0"/>
            </w:tcBorders>
          </w:tcPr>
          <w:p w14:paraId="6D79E40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内容</w:t>
            </w:r>
          </w:p>
        </w:tc>
        <w:tc>
          <w:tcPr>
            <w:tcW w:w="1008" w:type="dxa"/>
            <w:tcBorders>
              <w:top w:val="single" w:color="auto" w:sz="4" w:space="0"/>
              <w:left w:val="single" w:color="auto" w:sz="4" w:space="0"/>
              <w:bottom w:val="single" w:color="auto" w:sz="4" w:space="0"/>
              <w:right w:val="single" w:color="auto" w:sz="4" w:space="0"/>
            </w:tcBorders>
          </w:tcPr>
          <w:p w14:paraId="093B3D7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6D167DB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评分准则</w:t>
            </w:r>
          </w:p>
        </w:tc>
      </w:tr>
      <w:tr w14:paraId="4823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EB8C4B">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119"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40357535">
            <w:pPr>
              <w:keepNext w:val="0"/>
              <w:keepLines w:val="0"/>
              <w:suppressLineNumbers w:val="0"/>
              <w:spacing w:before="0" w:beforeAutospacing="0" w:after="0" w:afterAutospacing="0"/>
              <w:ind w:left="0" w:right="0"/>
              <w:jc w:val="center"/>
              <w:rPr>
                <w:rFonts w:hint="default" w:ascii="宋体" w:hAnsi="宋体" w:eastAsia="宋体" w:cs="宋体"/>
                <w:szCs w:val="21"/>
                <w:rPrChange w:id="120" w:author="韩丹" w:date="2026-05-19T16:26:55Z">
                  <w:rPr>
                    <w:rFonts w:hint="eastAsia" w:ascii="宋体" w:hAnsi="宋体" w:cs="宋体"/>
                    <w:szCs w:val="21"/>
                  </w:rPr>
                </w:rPrChange>
              </w:rPr>
            </w:pPr>
            <w:r>
              <w:rPr>
                <w:rFonts w:hint="eastAsia" w:ascii="宋体" w:hAnsi="宋体" w:eastAsia="宋体" w:cs="宋体"/>
                <w:szCs w:val="21"/>
                <w:rPrChange w:id="121" w:author="韩丹" w:date="2026-05-19T16:26:55Z">
                  <w:rPr>
                    <w:rFonts w:hint="eastAsia" w:ascii="宋体" w:hAnsi="宋体" w:cs="宋体"/>
                    <w:szCs w:val="21"/>
                  </w:rPr>
                </w:rPrChange>
              </w:rPr>
              <w:t>1</w:t>
            </w:r>
          </w:p>
        </w:tc>
        <w:tc>
          <w:tcPr>
            <w:tcW w:w="1430" w:type="dxa"/>
            <w:tcBorders>
              <w:top w:val="single" w:color="auto" w:sz="4" w:space="0"/>
              <w:left w:val="single" w:color="auto" w:sz="4" w:space="0"/>
              <w:bottom w:val="single" w:color="auto" w:sz="4" w:space="0"/>
              <w:right w:val="single" w:color="auto" w:sz="4" w:space="0"/>
            </w:tcBorders>
          </w:tcPr>
          <w:p w14:paraId="6B2E1D07">
            <w:pPr>
              <w:keepNext w:val="0"/>
              <w:keepLines w:val="0"/>
              <w:suppressLineNumbers w:val="0"/>
              <w:spacing w:before="0" w:beforeAutospacing="0" w:after="0" w:afterAutospacing="0"/>
              <w:ind w:left="0" w:right="0"/>
              <w:jc w:val="center"/>
              <w:rPr>
                <w:rFonts w:hint="default" w:ascii="宋体" w:hAnsi="宋体" w:eastAsia="宋体" w:cs="宋体"/>
                <w:szCs w:val="21"/>
                <w:rPrChange w:id="122" w:author="韩丹" w:date="2026-05-19T16:26:55Z">
                  <w:rPr>
                    <w:rFonts w:hint="eastAsia" w:ascii="宋体" w:hAnsi="宋体" w:cs="宋体"/>
                    <w:szCs w:val="21"/>
                  </w:rPr>
                </w:rPrChange>
              </w:rPr>
            </w:pPr>
            <w:r>
              <w:rPr>
                <w:rFonts w:hint="eastAsia" w:ascii="宋体" w:hAnsi="宋体" w:eastAsia="宋体" w:cs="宋体"/>
                <w:szCs w:val="21"/>
                <w:rPrChange w:id="123" w:author="韩丹" w:date="2026-05-19T16:26:55Z">
                  <w:rPr>
                    <w:rFonts w:hint="eastAsia" w:ascii="宋体" w:hAnsi="宋体" w:cs="宋体"/>
                    <w:szCs w:val="21"/>
                  </w:rPr>
                </w:rPrChange>
              </w:rPr>
              <w:t>投标人通过相关认证情况</w:t>
            </w:r>
          </w:p>
        </w:tc>
        <w:tc>
          <w:tcPr>
            <w:tcW w:w="1008" w:type="dxa"/>
            <w:tcBorders>
              <w:top w:val="single" w:color="auto" w:sz="4" w:space="0"/>
              <w:left w:val="single" w:color="auto" w:sz="4" w:space="0"/>
              <w:bottom w:val="single" w:color="auto" w:sz="4" w:space="0"/>
              <w:right w:val="single" w:color="auto" w:sz="4" w:space="0"/>
            </w:tcBorders>
          </w:tcPr>
          <w:p w14:paraId="410548AE">
            <w:pPr>
              <w:keepNext w:val="0"/>
              <w:keepLines w:val="0"/>
              <w:suppressLineNumbers w:val="0"/>
              <w:spacing w:before="0" w:beforeAutospacing="0" w:after="0" w:afterAutospacing="0"/>
              <w:ind w:left="0" w:right="0"/>
              <w:jc w:val="center"/>
              <w:rPr>
                <w:rFonts w:hint="default" w:ascii="宋体" w:hAnsi="宋体" w:eastAsia="宋体" w:cs="宋体"/>
                <w:szCs w:val="21"/>
                <w:rPrChange w:id="124" w:author="韩丹" w:date="2026-05-19T16:26:55Z">
                  <w:rPr>
                    <w:rFonts w:hint="eastAsia" w:ascii="宋体" w:hAnsi="宋体" w:cs="宋体"/>
                    <w:szCs w:val="21"/>
                  </w:rPr>
                </w:rPrChange>
              </w:rPr>
            </w:pPr>
            <w:r>
              <w:rPr>
                <w:rFonts w:hint="eastAsia" w:ascii="宋体" w:hAnsi="宋体" w:eastAsia="宋体" w:cs="宋体"/>
                <w:szCs w:val="21"/>
                <w:rPrChange w:id="125" w:author="韩丹" w:date="2026-05-19T16:26:55Z">
                  <w:rPr>
                    <w:rFonts w:hint="eastAsia" w:ascii="宋体" w:hAnsi="宋体" w:cs="宋体"/>
                    <w:szCs w:val="21"/>
                  </w:rPr>
                </w:rPrChange>
              </w:rPr>
              <w:t>5</w:t>
            </w:r>
          </w:p>
        </w:tc>
        <w:tc>
          <w:tcPr>
            <w:tcW w:w="5213" w:type="dxa"/>
            <w:tcBorders>
              <w:top w:val="single" w:color="auto" w:sz="4" w:space="0"/>
              <w:left w:val="single" w:color="auto" w:sz="4" w:space="0"/>
              <w:bottom w:val="single" w:color="auto" w:sz="4" w:space="0"/>
              <w:right w:val="single" w:color="auto" w:sz="4" w:space="0"/>
            </w:tcBorders>
          </w:tcPr>
          <w:p w14:paraId="3CBF8B01">
            <w:pPr>
              <w:keepNext w:val="0"/>
              <w:keepLines w:val="0"/>
              <w:suppressLineNumbers w:val="0"/>
              <w:spacing w:before="0" w:beforeAutospacing="0" w:after="0" w:afterAutospacing="0"/>
              <w:ind w:left="0" w:right="0"/>
              <w:rPr>
                <w:rFonts w:hint="default" w:ascii="宋体" w:hAnsi="宋体" w:eastAsia="宋体" w:cs="宋体"/>
                <w:szCs w:val="21"/>
                <w:rPrChange w:id="126" w:author="韩丹" w:date="2026-05-19T16:26:55Z">
                  <w:rPr>
                    <w:rFonts w:hint="eastAsia" w:ascii="宋体" w:hAnsi="宋体" w:cs="宋体"/>
                    <w:szCs w:val="21"/>
                  </w:rPr>
                </w:rPrChange>
              </w:rPr>
            </w:pPr>
            <w:r>
              <w:rPr>
                <w:rFonts w:hint="eastAsia" w:ascii="宋体" w:hAnsi="宋体" w:eastAsia="宋体" w:cs="宋体"/>
                <w:b/>
                <w:bCs/>
                <w:szCs w:val="21"/>
                <w:rPrChange w:id="127" w:author="韩丹" w:date="2026-05-19T16:26:55Z">
                  <w:rPr>
                    <w:rFonts w:hint="eastAsia" w:ascii="宋体" w:hAnsi="宋体" w:cs="宋体"/>
                    <w:b/>
                    <w:bCs/>
                    <w:szCs w:val="21"/>
                  </w:rPr>
                </w:rPrChange>
              </w:rPr>
              <w:t>（一）评分内容：</w:t>
            </w:r>
          </w:p>
          <w:p w14:paraId="1B447D55">
            <w:pPr>
              <w:keepNext w:val="0"/>
              <w:keepLines w:val="0"/>
              <w:suppressLineNumbers w:val="0"/>
              <w:spacing w:before="0" w:beforeAutospacing="0" w:after="0" w:afterAutospacing="0"/>
              <w:ind w:left="0" w:right="0"/>
              <w:rPr>
                <w:rFonts w:hint="default" w:ascii="宋体" w:hAnsi="宋体" w:eastAsia="宋体" w:cs="宋体"/>
                <w:szCs w:val="21"/>
                <w:rPrChange w:id="128" w:author="韩丹" w:date="2026-05-19T16:26:55Z">
                  <w:rPr>
                    <w:rFonts w:hint="eastAsia" w:ascii="宋体" w:hAnsi="宋体" w:cs="宋体"/>
                    <w:szCs w:val="21"/>
                  </w:rPr>
                </w:rPrChange>
              </w:rPr>
            </w:pPr>
            <w:r>
              <w:rPr>
                <w:rFonts w:hint="eastAsia" w:ascii="宋体" w:hAnsi="宋体" w:eastAsia="宋体" w:cs="宋体"/>
                <w:szCs w:val="21"/>
                <w:rPrChange w:id="129" w:author="韩丹" w:date="2026-05-19T16:26:55Z">
                  <w:rPr>
                    <w:rFonts w:hint="eastAsia" w:ascii="宋体" w:hAnsi="宋体" w:cs="宋体"/>
                    <w:szCs w:val="21"/>
                  </w:rPr>
                </w:rPrChange>
              </w:rPr>
              <w:t>1.持有质量管理体系认证证书得34分；</w:t>
            </w:r>
          </w:p>
          <w:p w14:paraId="2D88E2CC">
            <w:pPr>
              <w:keepNext w:val="0"/>
              <w:keepLines w:val="0"/>
              <w:suppressLineNumbers w:val="0"/>
              <w:spacing w:before="0" w:beforeAutospacing="0" w:after="0" w:afterAutospacing="0"/>
              <w:ind w:left="0" w:right="0"/>
              <w:rPr>
                <w:rFonts w:hint="default" w:ascii="宋体" w:hAnsi="宋体" w:eastAsia="宋体" w:cs="宋体"/>
                <w:szCs w:val="21"/>
                <w:rPrChange w:id="130" w:author="韩丹" w:date="2026-05-19T16:26:55Z">
                  <w:rPr>
                    <w:rFonts w:hint="eastAsia" w:ascii="宋体" w:hAnsi="宋体" w:cs="宋体"/>
                    <w:szCs w:val="21"/>
                  </w:rPr>
                </w:rPrChange>
              </w:rPr>
            </w:pPr>
            <w:r>
              <w:rPr>
                <w:rFonts w:hint="eastAsia" w:ascii="宋体" w:hAnsi="宋体" w:eastAsia="宋体" w:cs="宋体"/>
                <w:szCs w:val="21"/>
                <w:rPrChange w:id="131" w:author="韩丹" w:date="2026-05-19T16:26:55Z">
                  <w:rPr>
                    <w:rFonts w:hint="eastAsia" w:ascii="宋体" w:hAnsi="宋体" w:cs="宋体"/>
                    <w:szCs w:val="21"/>
                  </w:rPr>
                </w:rPrChange>
              </w:rPr>
              <w:t>2.持有环境管理体系认证证书得34分；</w:t>
            </w:r>
          </w:p>
          <w:p w14:paraId="7771796F">
            <w:pPr>
              <w:keepNext w:val="0"/>
              <w:keepLines w:val="0"/>
              <w:suppressLineNumbers w:val="0"/>
              <w:spacing w:before="0" w:beforeAutospacing="0" w:after="0" w:afterAutospacing="0"/>
              <w:ind w:left="0" w:right="0"/>
              <w:rPr>
                <w:rFonts w:hint="default" w:ascii="宋体" w:hAnsi="宋体" w:eastAsia="宋体" w:cs="宋体"/>
                <w:szCs w:val="21"/>
                <w:rPrChange w:id="132" w:author="韩丹" w:date="2026-05-19T16:26:55Z">
                  <w:rPr>
                    <w:rFonts w:hint="eastAsia" w:ascii="宋体" w:hAnsi="宋体" w:cs="宋体"/>
                    <w:szCs w:val="21"/>
                  </w:rPr>
                </w:rPrChange>
              </w:rPr>
            </w:pPr>
            <w:r>
              <w:rPr>
                <w:rFonts w:hint="eastAsia" w:ascii="宋体" w:hAnsi="宋体" w:eastAsia="宋体" w:cs="宋体"/>
                <w:szCs w:val="21"/>
                <w:rPrChange w:id="133" w:author="韩丹" w:date="2026-05-19T16:26:55Z">
                  <w:rPr>
                    <w:rFonts w:hint="eastAsia" w:ascii="宋体" w:hAnsi="宋体" w:cs="宋体"/>
                    <w:szCs w:val="21"/>
                  </w:rPr>
                </w:rPrChange>
              </w:rPr>
              <w:t>3.持有职业健康安全管理体系认证证书得34分；</w:t>
            </w:r>
          </w:p>
          <w:p w14:paraId="574C828C">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b/>
                <w:bCs/>
                <w:kern w:val="0"/>
                <w:szCs w:val="21"/>
                <w:rPrChange w:id="134" w:author="韩丹" w:date="2026-05-19T16:26:55Z">
                  <w:rPr>
                    <w:rFonts w:hint="eastAsia" w:ascii="宋体" w:hAnsi="宋体" w:cs="宋体"/>
                    <w:b/>
                    <w:bCs/>
                    <w:kern w:val="0"/>
                    <w:szCs w:val="21"/>
                  </w:rPr>
                </w:rPrChange>
              </w:rPr>
              <w:t>以上3项合计不超过100分。</w:t>
            </w:r>
          </w:p>
          <w:p w14:paraId="2D390C01">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b/>
                <w:bCs/>
                <w:szCs w:val="21"/>
              </w:rPr>
              <w:t>（二）评分依据：</w:t>
            </w:r>
          </w:p>
          <w:p w14:paraId="008E3F5C">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1.需提供相关证书扫描件；</w:t>
            </w:r>
          </w:p>
          <w:p w14:paraId="6C215A5A">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2.同时提供全国认证认可信息公共服务平台（http://cx.cnca.cn）查询截图且编号一致（需显示有效）。</w:t>
            </w:r>
          </w:p>
          <w:p w14:paraId="1263167B">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3.以上材料均要求提供扫描件，原件备查。未提供证明材料或者提供的证明材料不符合要求或评审专家无法凭所提供资料判断是否得分的，一律做不得分处理。</w:t>
            </w:r>
          </w:p>
        </w:tc>
      </w:tr>
      <w:tr w14:paraId="6A40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F57C31E">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135"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5B0C9862">
            <w:pPr>
              <w:keepNext w:val="0"/>
              <w:keepLines w:val="0"/>
              <w:suppressLineNumbers w:val="0"/>
              <w:spacing w:before="0" w:beforeAutospacing="0" w:after="0" w:afterAutospacing="0"/>
              <w:ind w:left="0" w:right="0"/>
              <w:jc w:val="center"/>
              <w:rPr>
                <w:rFonts w:hint="default" w:ascii="宋体" w:hAnsi="宋体" w:eastAsia="宋体" w:cs="宋体"/>
                <w:szCs w:val="21"/>
                <w:rPrChange w:id="136" w:author="韩丹" w:date="2026-05-19T16:26:55Z">
                  <w:rPr>
                    <w:rFonts w:hint="eastAsia" w:ascii="宋体" w:hAnsi="宋体" w:cs="宋体"/>
                    <w:szCs w:val="21"/>
                  </w:rPr>
                </w:rPrChange>
              </w:rPr>
            </w:pPr>
            <w:r>
              <w:rPr>
                <w:rFonts w:hint="eastAsia" w:ascii="宋体" w:hAnsi="宋体" w:eastAsia="宋体" w:cs="宋体"/>
                <w:szCs w:val="21"/>
                <w:rPrChange w:id="137" w:author="韩丹" w:date="2026-05-19T16:26:55Z">
                  <w:rPr>
                    <w:rFonts w:hint="eastAsia" w:ascii="宋体" w:hAnsi="宋体" w:cs="宋体"/>
                    <w:szCs w:val="21"/>
                  </w:rPr>
                </w:rPrChange>
              </w:rPr>
              <w:t>2</w:t>
            </w:r>
          </w:p>
        </w:tc>
        <w:tc>
          <w:tcPr>
            <w:tcW w:w="1430" w:type="dxa"/>
            <w:tcBorders>
              <w:top w:val="single" w:color="auto" w:sz="4" w:space="0"/>
              <w:left w:val="single" w:color="auto" w:sz="4" w:space="0"/>
              <w:bottom w:val="single" w:color="auto" w:sz="4" w:space="0"/>
              <w:right w:val="single" w:color="auto" w:sz="4" w:space="0"/>
            </w:tcBorders>
          </w:tcPr>
          <w:p w14:paraId="6D4AB078">
            <w:pPr>
              <w:keepNext w:val="0"/>
              <w:keepLines w:val="0"/>
              <w:suppressLineNumbers w:val="0"/>
              <w:spacing w:before="0" w:beforeAutospacing="0" w:after="0" w:afterAutospacing="0"/>
              <w:ind w:left="0" w:right="0"/>
              <w:jc w:val="center"/>
              <w:rPr>
                <w:rFonts w:hint="default" w:ascii="宋体" w:hAnsi="宋体" w:eastAsia="宋体" w:cs="宋体"/>
                <w:szCs w:val="21"/>
                <w:rPrChange w:id="138" w:author="韩丹" w:date="2026-05-19T16:26:55Z">
                  <w:rPr>
                    <w:rFonts w:hint="eastAsia" w:ascii="宋体" w:hAnsi="宋体" w:cs="宋体"/>
                    <w:szCs w:val="21"/>
                  </w:rPr>
                </w:rPrChange>
              </w:rPr>
            </w:pPr>
            <w:r>
              <w:rPr>
                <w:rFonts w:hint="eastAsia" w:ascii="宋体" w:hAnsi="宋体" w:eastAsia="宋体" w:cs="宋体"/>
                <w:szCs w:val="21"/>
                <w:rPrChange w:id="139" w:author="韩丹" w:date="2026-05-19T16:26:55Z">
                  <w:rPr>
                    <w:rFonts w:hint="eastAsia" w:ascii="宋体" w:hAnsi="宋体" w:cs="宋体"/>
                    <w:szCs w:val="21"/>
                  </w:rPr>
                </w:rPrChange>
              </w:rPr>
              <w:t>投标人同类项目业绩情况</w:t>
            </w:r>
          </w:p>
        </w:tc>
        <w:tc>
          <w:tcPr>
            <w:tcW w:w="1008" w:type="dxa"/>
            <w:tcBorders>
              <w:top w:val="single" w:color="auto" w:sz="4" w:space="0"/>
              <w:left w:val="single" w:color="auto" w:sz="4" w:space="0"/>
              <w:bottom w:val="single" w:color="auto" w:sz="4" w:space="0"/>
              <w:right w:val="single" w:color="auto" w:sz="4" w:space="0"/>
            </w:tcBorders>
          </w:tcPr>
          <w:p w14:paraId="21897C21">
            <w:pPr>
              <w:keepNext w:val="0"/>
              <w:keepLines w:val="0"/>
              <w:suppressLineNumbers w:val="0"/>
              <w:spacing w:before="0" w:beforeAutospacing="0" w:after="0" w:afterAutospacing="0"/>
              <w:ind w:left="0" w:right="0"/>
              <w:jc w:val="center"/>
              <w:rPr>
                <w:rFonts w:hint="default" w:ascii="宋体" w:hAnsi="宋体" w:eastAsia="宋体" w:cs="宋体"/>
                <w:szCs w:val="21"/>
                <w:rPrChange w:id="140" w:author="韩丹" w:date="2026-05-19T16:26:55Z">
                  <w:rPr>
                    <w:rFonts w:hint="eastAsia" w:ascii="宋体" w:hAnsi="宋体" w:cs="宋体"/>
                    <w:szCs w:val="21"/>
                  </w:rPr>
                </w:rPrChange>
              </w:rPr>
            </w:pPr>
            <w:r>
              <w:rPr>
                <w:rFonts w:hint="eastAsia" w:ascii="宋体" w:hAnsi="宋体" w:eastAsia="宋体" w:cs="宋体"/>
                <w:szCs w:val="21"/>
                <w:rPrChange w:id="141" w:author="韩丹" w:date="2026-05-19T16:26:55Z">
                  <w:rPr>
                    <w:rFonts w:hint="eastAsia" w:ascii="宋体" w:hAnsi="宋体" w:cs="宋体"/>
                    <w:szCs w:val="21"/>
                  </w:rPr>
                </w:rPrChange>
              </w:rPr>
              <w:t>10</w:t>
            </w:r>
          </w:p>
        </w:tc>
        <w:tc>
          <w:tcPr>
            <w:tcW w:w="5213" w:type="dxa"/>
            <w:tcBorders>
              <w:top w:val="single" w:color="auto" w:sz="4" w:space="0"/>
              <w:left w:val="single" w:color="auto" w:sz="4" w:space="0"/>
              <w:bottom w:val="single" w:color="auto" w:sz="4" w:space="0"/>
              <w:right w:val="single" w:color="auto" w:sz="4" w:space="0"/>
            </w:tcBorders>
          </w:tcPr>
          <w:p w14:paraId="4D4BE04A">
            <w:pPr>
              <w:keepNext w:val="0"/>
              <w:keepLines w:val="0"/>
              <w:widowControl/>
              <w:suppressLineNumbers w:val="0"/>
              <w:spacing w:before="0" w:beforeAutospacing="0" w:after="0" w:afterAutospacing="0"/>
              <w:ind w:left="0" w:right="0"/>
              <w:jc w:val="left"/>
              <w:rPr>
                <w:rFonts w:hint="default" w:ascii="宋体" w:hAnsi="宋体" w:eastAsia="宋体" w:cs="宋体"/>
                <w:b/>
                <w:szCs w:val="21"/>
                <w:rPrChange w:id="142" w:author="韩丹" w:date="2026-05-19T16:26:55Z">
                  <w:rPr>
                    <w:rFonts w:hint="eastAsia" w:ascii="宋体" w:hAnsi="宋体" w:cs="仿宋"/>
                    <w:b/>
                    <w:szCs w:val="21"/>
                  </w:rPr>
                </w:rPrChange>
              </w:rPr>
            </w:pPr>
            <w:r>
              <w:rPr>
                <w:rFonts w:hint="eastAsia" w:ascii="宋体" w:hAnsi="宋体" w:eastAsia="宋体" w:cs="宋体"/>
                <w:b/>
                <w:szCs w:val="21"/>
                <w:rPrChange w:id="143" w:author="韩丹" w:date="2026-05-19T16:26:55Z">
                  <w:rPr>
                    <w:rFonts w:hint="eastAsia" w:ascii="宋体" w:hAnsi="宋体" w:cs="仿宋"/>
                    <w:b/>
                    <w:szCs w:val="21"/>
                  </w:rPr>
                </w:rPrChange>
              </w:rPr>
              <w:t xml:space="preserve">（一）评分内容 </w:t>
            </w:r>
          </w:p>
          <w:p w14:paraId="72E865C6">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44" w:author="韩丹" w:date="2026-05-19T16:26:55Z">
                  <w:rPr>
                    <w:rFonts w:hint="eastAsia" w:ascii="宋体" w:hAnsi="宋体" w:cs="宋体"/>
                    <w:kern w:val="0"/>
                    <w:szCs w:val="21"/>
                  </w:rPr>
                </w:rPrChange>
              </w:rPr>
            </w:pPr>
            <w:r>
              <w:rPr>
                <w:rFonts w:hint="eastAsia" w:ascii="宋体" w:hAnsi="宋体" w:eastAsia="宋体" w:cs="宋体"/>
                <w:kern w:val="0"/>
                <w:szCs w:val="21"/>
                <w:rPrChange w:id="145" w:author="韩丹" w:date="2026-05-19T16:26:55Z">
                  <w:rPr>
                    <w:rFonts w:hint="eastAsia" w:ascii="宋体" w:hAnsi="宋体" w:cs="宋体"/>
                    <w:kern w:val="0"/>
                    <w:szCs w:val="21"/>
                  </w:rPr>
                </w:rPrChange>
              </w:rPr>
              <w:t>投标人自2023年5月1日至本项目投标截止之日止（以合同签订日期为准）承担过同类项目业绩的，最高得100分；</w:t>
            </w:r>
          </w:p>
          <w:p w14:paraId="5895568A">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46" w:author="韩丹" w:date="2026-05-19T16:26:55Z">
                  <w:rPr>
                    <w:rFonts w:hint="eastAsia" w:ascii="宋体" w:hAnsi="宋体" w:cs="宋体"/>
                    <w:kern w:val="0"/>
                    <w:szCs w:val="21"/>
                  </w:rPr>
                </w:rPrChange>
              </w:rPr>
            </w:pPr>
            <w:r>
              <w:rPr>
                <w:rFonts w:hint="eastAsia" w:ascii="宋体" w:hAnsi="宋体" w:eastAsia="宋体" w:cs="宋体"/>
                <w:kern w:val="0"/>
                <w:szCs w:val="21"/>
                <w:rPrChange w:id="147" w:author="韩丹" w:date="2026-05-19T16:26:55Z">
                  <w:rPr>
                    <w:rFonts w:hint="eastAsia" w:ascii="宋体" w:hAnsi="宋体" w:cs="宋体"/>
                    <w:kern w:val="0"/>
                    <w:szCs w:val="21"/>
                  </w:rPr>
                </w:rPrChange>
              </w:rPr>
              <w:t>提供同类型医院放射卫生技术服务业绩（含检测与评价）或环境影响评价或竣工验收业绩每个得20分，最多得100分；</w:t>
            </w:r>
          </w:p>
          <w:p w14:paraId="7425BE7A">
            <w:pPr>
              <w:keepNext w:val="0"/>
              <w:keepLines w:val="0"/>
              <w:widowControl/>
              <w:suppressLineNumbers w:val="0"/>
              <w:snapToGrid w:val="0"/>
              <w:spacing w:before="0" w:beforeAutospacing="0" w:after="0" w:afterAutospacing="0"/>
              <w:ind w:left="0" w:right="0"/>
              <w:rPr>
                <w:rFonts w:hint="default" w:ascii="宋体" w:hAnsi="宋体" w:eastAsia="宋体" w:cs="宋体"/>
                <w:b/>
                <w:bCs/>
                <w:szCs w:val="21"/>
                <w:rPrChange w:id="148" w:author="韩丹" w:date="2026-05-19T16:26:55Z">
                  <w:rPr>
                    <w:rFonts w:hint="eastAsia" w:ascii="宋体" w:hAnsi="宋体" w:cs="宋体"/>
                    <w:b/>
                    <w:bCs/>
                    <w:szCs w:val="21"/>
                  </w:rPr>
                </w:rPrChange>
              </w:rPr>
            </w:pPr>
            <w:r>
              <w:rPr>
                <w:rFonts w:hint="eastAsia" w:ascii="宋体" w:hAnsi="宋体" w:eastAsia="宋体" w:cs="宋体"/>
                <w:b/>
                <w:bCs/>
                <w:szCs w:val="21"/>
                <w:rPrChange w:id="149" w:author="韩丹" w:date="2026-05-19T16:26:55Z">
                  <w:rPr>
                    <w:rFonts w:hint="eastAsia" w:ascii="宋体" w:hAnsi="宋体" w:cs="宋体"/>
                    <w:b/>
                    <w:bCs/>
                    <w:szCs w:val="21"/>
                  </w:rPr>
                </w:rPrChange>
              </w:rPr>
              <w:t>（二）评分</w:t>
            </w:r>
            <w:r>
              <w:rPr>
                <w:rFonts w:hint="eastAsia" w:ascii="宋体" w:hAnsi="宋体" w:eastAsia="宋体" w:cs="宋体"/>
                <w:b/>
                <w:szCs w:val="21"/>
                <w:rPrChange w:id="150" w:author="韩丹" w:date="2026-05-19T16:26:55Z">
                  <w:rPr>
                    <w:rFonts w:hint="eastAsia" w:ascii="宋体" w:hAnsi="宋体" w:cs="宋体"/>
                    <w:b/>
                    <w:szCs w:val="21"/>
                  </w:rPr>
                </w:rPrChange>
              </w:rPr>
              <w:t>标准</w:t>
            </w:r>
            <w:r>
              <w:rPr>
                <w:rFonts w:hint="eastAsia" w:ascii="宋体" w:hAnsi="宋体" w:eastAsia="宋体" w:cs="宋体"/>
                <w:b/>
                <w:bCs/>
                <w:szCs w:val="21"/>
                <w:rPrChange w:id="151" w:author="韩丹" w:date="2026-05-19T16:26:55Z">
                  <w:rPr>
                    <w:rFonts w:hint="eastAsia" w:ascii="宋体" w:hAnsi="宋体" w:cs="宋体"/>
                    <w:b/>
                    <w:bCs/>
                    <w:szCs w:val="21"/>
                  </w:rPr>
                </w:rPrChange>
              </w:rPr>
              <w:t>：</w:t>
            </w:r>
          </w:p>
          <w:p w14:paraId="6709400F">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52" w:author="韩丹" w:date="2026-05-19T16:26:55Z">
                  <w:rPr>
                    <w:rFonts w:hint="eastAsia" w:ascii="宋体" w:hAnsi="宋体" w:cs="宋体"/>
                    <w:kern w:val="0"/>
                    <w:szCs w:val="21"/>
                  </w:rPr>
                </w:rPrChange>
              </w:rPr>
            </w:pPr>
            <w:r>
              <w:rPr>
                <w:rFonts w:hint="eastAsia" w:ascii="宋体" w:hAnsi="宋体" w:eastAsia="宋体" w:cs="宋体"/>
                <w:kern w:val="0"/>
                <w:szCs w:val="21"/>
                <w:rPrChange w:id="153" w:author="韩丹" w:date="2026-05-19T16:26:55Z">
                  <w:rPr>
                    <w:rFonts w:hint="eastAsia" w:ascii="宋体" w:hAnsi="宋体" w:cs="宋体"/>
                    <w:kern w:val="0"/>
                    <w:szCs w:val="21"/>
                  </w:rPr>
                </w:rPrChange>
              </w:rPr>
              <w:t>1、要求同时提供合同关键信息（关键信息包括但不限于合同主体、服务内容、服务期限、签订页等）作为得分依据。</w:t>
            </w:r>
          </w:p>
          <w:p w14:paraId="68EB7576">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Change w:id="154" w:author="韩丹" w:date="2026-05-19T16:26:55Z">
                  <w:rPr>
                    <w:rFonts w:hint="eastAsia" w:ascii="宋体" w:hAnsi="宋体" w:cs="宋体"/>
                    <w:kern w:val="0"/>
                    <w:szCs w:val="21"/>
                  </w:rPr>
                </w:rPrChange>
              </w:rPr>
            </w:pPr>
            <w:r>
              <w:rPr>
                <w:rFonts w:hint="eastAsia" w:ascii="宋体" w:hAnsi="宋体" w:eastAsia="宋体" w:cs="宋体"/>
                <w:kern w:val="0"/>
                <w:szCs w:val="21"/>
                <w:rPrChange w:id="155" w:author="韩丹" w:date="2026-05-19T16:26:55Z">
                  <w:rPr>
                    <w:rFonts w:hint="eastAsia" w:ascii="宋体" w:hAnsi="宋体" w:cs="宋体"/>
                    <w:kern w:val="0"/>
                    <w:szCs w:val="21"/>
                  </w:rPr>
                </w:rPrChange>
              </w:rPr>
              <w:t>2、通过合同关键信息无法判断是否得分的，也可以提供能证明得分的其它证明资料，如项目报告或合同甲方出具（加盖合同甲方公章或业务章）的证明文件等。</w:t>
            </w:r>
          </w:p>
          <w:p w14:paraId="2BFFFE66">
            <w:pPr>
              <w:keepNext w:val="0"/>
              <w:keepLines w:val="0"/>
              <w:suppressLineNumbers w:val="0"/>
              <w:spacing w:before="0" w:beforeAutospacing="0" w:after="0" w:afterAutospacing="0"/>
              <w:ind w:left="0" w:right="0"/>
              <w:jc w:val="left"/>
              <w:rPr>
                <w:rFonts w:hint="default" w:ascii="宋体" w:hAnsi="宋体" w:eastAsia="宋体" w:cs="宋体"/>
                <w:szCs w:val="21"/>
                <w:rPrChange w:id="156" w:author="韩丹" w:date="2026-05-19T16:26:55Z">
                  <w:rPr>
                    <w:rFonts w:hint="eastAsia" w:ascii="宋体" w:hAnsi="宋体" w:cs="宋体"/>
                    <w:szCs w:val="21"/>
                  </w:rPr>
                </w:rPrChange>
              </w:rPr>
            </w:pPr>
            <w:r>
              <w:rPr>
                <w:rFonts w:hint="eastAsia" w:ascii="宋体" w:hAnsi="宋体" w:eastAsia="宋体" w:cs="宋体"/>
                <w:kern w:val="0"/>
                <w:szCs w:val="21"/>
                <w:rPrChange w:id="157" w:author="韩丹" w:date="2026-05-19T16:26:55Z">
                  <w:rPr>
                    <w:rFonts w:hint="eastAsia" w:ascii="宋体" w:hAnsi="宋体" w:cs="宋体"/>
                    <w:kern w:val="0"/>
                    <w:szCs w:val="21"/>
                  </w:rPr>
                </w:rPrChange>
              </w:rPr>
              <w:t>3、以上资料均要求提供复印件。评分中出现无证明资料或专家无法凭所提供资料判断是否得分的情况，一律作不得分处理。</w:t>
            </w:r>
          </w:p>
        </w:tc>
      </w:tr>
      <w:tr w14:paraId="36EA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73D73081">
            <w:pPr>
              <w:keepNext w:val="0"/>
              <w:keepLines w:val="0"/>
              <w:widowControl/>
              <w:suppressLineNumbers w:val="0"/>
              <w:spacing w:before="0" w:beforeAutospacing="0" w:after="0" w:afterAutospacing="0"/>
              <w:ind w:left="0" w:right="0"/>
              <w:jc w:val="left"/>
              <w:rPr>
                <w:rFonts w:hint="default" w:ascii="宋体" w:hAnsi="宋体" w:eastAsia="宋体" w:cs="宋体"/>
                <w:szCs w:val="21"/>
                <w:rPrChange w:id="158" w:author="韩丹" w:date="2026-05-19T16:26:55Z">
                  <w:rPr>
                    <w:rFonts w:hint="eastAsia" w:ascii="宋体" w:hAnsi="宋体" w:cs="宋体"/>
                    <w:szCs w:val="21"/>
                  </w:rPr>
                </w:rPrChange>
              </w:rPr>
            </w:pPr>
          </w:p>
        </w:tc>
        <w:tc>
          <w:tcPr>
            <w:tcW w:w="550" w:type="dxa"/>
            <w:tcBorders>
              <w:top w:val="single" w:color="auto" w:sz="4" w:space="0"/>
              <w:left w:val="single" w:color="auto" w:sz="4" w:space="0"/>
              <w:bottom w:val="single" w:color="auto" w:sz="4" w:space="0"/>
              <w:right w:val="single" w:color="auto" w:sz="4" w:space="0"/>
            </w:tcBorders>
          </w:tcPr>
          <w:p w14:paraId="7B1CD66D">
            <w:pPr>
              <w:keepNext w:val="0"/>
              <w:keepLines w:val="0"/>
              <w:suppressLineNumbers w:val="0"/>
              <w:spacing w:before="0" w:beforeAutospacing="0" w:after="0" w:afterAutospacing="0"/>
              <w:ind w:left="0" w:right="0"/>
              <w:jc w:val="center"/>
              <w:rPr>
                <w:rFonts w:hint="default" w:ascii="宋体" w:hAnsi="宋体" w:eastAsia="宋体" w:cs="宋体"/>
                <w:szCs w:val="21"/>
                <w:rPrChange w:id="159" w:author="韩丹" w:date="2026-05-19T16:26:55Z">
                  <w:rPr>
                    <w:rFonts w:hint="eastAsia" w:ascii="宋体" w:hAnsi="宋体" w:cs="宋体"/>
                    <w:szCs w:val="21"/>
                  </w:rPr>
                </w:rPrChange>
              </w:rPr>
            </w:pPr>
            <w:r>
              <w:rPr>
                <w:rFonts w:hint="eastAsia" w:ascii="宋体" w:hAnsi="宋体" w:eastAsia="宋体" w:cs="宋体"/>
                <w:szCs w:val="21"/>
                <w:rPrChange w:id="160" w:author="韩丹" w:date="2026-05-19T16:26:55Z">
                  <w:rPr>
                    <w:rFonts w:hint="eastAsia" w:ascii="宋体" w:hAnsi="宋体" w:cs="宋体"/>
                    <w:szCs w:val="21"/>
                  </w:rPr>
                </w:rPrChange>
              </w:rPr>
              <w:t>3</w:t>
            </w:r>
          </w:p>
        </w:tc>
        <w:tc>
          <w:tcPr>
            <w:tcW w:w="1430" w:type="dxa"/>
            <w:tcBorders>
              <w:top w:val="single" w:color="auto" w:sz="4" w:space="0"/>
              <w:left w:val="single" w:color="auto" w:sz="4" w:space="0"/>
              <w:bottom w:val="single" w:color="auto" w:sz="4" w:space="0"/>
              <w:right w:val="single" w:color="auto" w:sz="4" w:space="0"/>
            </w:tcBorders>
          </w:tcPr>
          <w:p w14:paraId="41B26648">
            <w:pPr>
              <w:keepNext w:val="0"/>
              <w:keepLines w:val="0"/>
              <w:suppressLineNumbers w:val="0"/>
              <w:spacing w:before="0" w:beforeAutospacing="0" w:after="0" w:afterAutospacing="0"/>
              <w:ind w:left="0" w:right="0"/>
              <w:jc w:val="center"/>
              <w:rPr>
                <w:rFonts w:hint="default" w:ascii="宋体" w:hAnsi="宋体" w:eastAsia="宋体" w:cs="宋体"/>
                <w:szCs w:val="21"/>
                <w:rPrChange w:id="161" w:author="韩丹" w:date="2026-05-19T16:26:55Z">
                  <w:rPr>
                    <w:rFonts w:hint="eastAsia" w:ascii="宋体" w:hAnsi="宋体" w:cs="宋体"/>
                    <w:szCs w:val="21"/>
                  </w:rPr>
                </w:rPrChange>
              </w:rPr>
            </w:pPr>
            <w:r>
              <w:rPr>
                <w:rFonts w:hint="eastAsia" w:ascii="宋体" w:hAnsi="宋体" w:eastAsia="宋体" w:cs="宋体"/>
                <w:szCs w:val="21"/>
                <w:rPrChange w:id="162" w:author="韩丹" w:date="2026-05-19T16:26:55Z">
                  <w:rPr>
                    <w:rFonts w:ascii="宋体" w:hAnsi="宋体" w:cs="宋体"/>
                    <w:szCs w:val="21"/>
                  </w:rPr>
                </w:rPrChange>
              </w:rPr>
              <w:t>服务响应时间</w:t>
            </w:r>
          </w:p>
        </w:tc>
        <w:tc>
          <w:tcPr>
            <w:tcW w:w="1008" w:type="dxa"/>
            <w:tcBorders>
              <w:top w:val="single" w:color="auto" w:sz="4" w:space="0"/>
              <w:left w:val="single" w:color="auto" w:sz="4" w:space="0"/>
              <w:bottom w:val="single" w:color="auto" w:sz="4" w:space="0"/>
              <w:right w:val="single" w:color="auto" w:sz="4" w:space="0"/>
            </w:tcBorders>
          </w:tcPr>
          <w:p w14:paraId="482E8B98">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eastAsia="宋体" w:cs="宋体"/>
                <w:szCs w:val="21"/>
                <w:lang w:val="en-US" w:eastAsia="zh-CN"/>
                <w:rPrChange w:id="163" w:author="韩丹" w:date="2026-05-19T16:26:55Z">
                  <w:rPr>
                    <w:rFonts w:hint="eastAsia" w:ascii="宋体" w:hAnsi="宋体" w:cs="宋体"/>
                    <w:szCs w:val="21"/>
                    <w:lang w:val="en-US" w:eastAsia="zh-CN"/>
                  </w:rPr>
                </w:rPrChange>
              </w:rPr>
              <w:t>5</w:t>
            </w:r>
          </w:p>
        </w:tc>
        <w:tc>
          <w:tcPr>
            <w:tcW w:w="5213" w:type="dxa"/>
            <w:tcBorders>
              <w:top w:val="single" w:color="auto" w:sz="4" w:space="0"/>
              <w:left w:val="single" w:color="auto" w:sz="4" w:space="0"/>
              <w:bottom w:val="single" w:color="auto" w:sz="4" w:space="0"/>
              <w:right w:val="single" w:color="auto" w:sz="4" w:space="0"/>
            </w:tcBorders>
          </w:tcPr>
          <w:p w14:paraId="28028AD0">
            <w:pPr>
              <w:keepNext w:val="0"/>
              <w:keepLines w:val="0"/>
              <w:suppressLineNumbers w:val="0"/>
              <w:tabs>
                <w:tab w:val="left" w:pos="562"/>
                <w:tab w:val="left" w:pos="3372"/>
                <w:tab w:val="left" w:pos="3653"/>
              </w:tabs>
              <w:spacing w:before="0" w:beforeAutospacing="0" w:after="0" w:afterAutospacing="0"/>
              <w:ind w:left="0" w:right="0"/>
              <w:rPr>
                <w:rFonts w:hint="default" w:ascii="宋体" w:hAnsi="宋体" w:eastAsia="宋体" w:cs="宋体"/>
                <w:b/>
                <w:szCs w:val="21"/>
              </w:rPr>
            </w:pPr>
            <w:r>
              <w:rPr>
                <w:rFonts w:hint="eastAsia" w:ascii="宋体" w:hAnsi="宋体" w:eastAsia="宋体" w:cs="宋体"/>
                <w:b/>
                <w:szCs w:val="21"/>
              </w:rPr>
              <w:t>（一）评分内容：</w:t>
            </w:r>
          </w:p>
          <w:p w14:paraId="04941E30">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1.投标人承诺1小时（含）内到达服务指定地点响应采购人服务需求，得100分；</w:t>
            </w:r>
          </w:p>
          <w:p w14:paraId="4156DBFF">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2.投标人承诺2小时以内到达服务指定地点响应采购人需求，得80分；</w:t>
            </w:r>
          </w:p>
          <w:p w14:paraId="3C42A732">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3.投标人承诺3小时以内到达服务指定地点响应采购人需求，得50分；</w:t>
            </w:r>
          </w:p>
          <w:p w14:paraId="6414EFAB">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4.投标人承诺3小时以上到达服务指定地点响应采购人需求，得20分。</w:t>
            </w:r>
          </w:p>
          <w:p w14:paraId="123B7068">
            <w:pPr>
              <w:keepNext w:val="0"/>
              <w:keepLines w:val="0"/>
              <w:suppressLineNumbers w:val="0"/>
              <w:tabs>
                <w:tab w:val="left" w:pos="562"/>
                <w:tab w:val="left" w:pos="3372"/>
                <w:tab w:val="left" w:pos="3653"/>
              </w:tabs>
              <w:spacing w:before="0" w:beforeAutospacing="0" w:after="0" w:afterAutospacing="0"/>
              <w:ind w:left="0" w:right="0"/>
              <w:rPr>
                <w:rFonts w:hint="default" w:ascii="宋体" w:hAnsi="宋体" w:eastAsia="宋体" w:cs="宋体"/>
                <w:b/>
                <w:szCs w:val="21"/>
              </w:rPr>
            </w:pPr>
            <w:r>
              <w:rPr>
                <w:rFonts w:hint="eastAsia" w:ascii="宋体" w:hAnsi="宋体" w:eastAsia="宋体" w:cs="宋体"/>
                <w:b/>
                <w:szCs w:val="21"/>
              </w:rPr>
              <w:t>（二）评分依据：</w:t>
            </w:r>
          </w:p>
          <w:p w14:paraId="67D93E4E">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提供服务响应时间承诺（</w:t>
            </w:r>
            <w:r>
              <w:rPr>
                <w:rFonts w:hint="eastAsia" w:ascii="宋体" w:hAnsi="宋体" w:eastAsia="宋体" w:cs="宋体"/>
                <w:szCs w:val="21"/>
                <w:lang w:val="en-US" w:eastAsia="zh-CN"/>
              </w:rPr>
              <w:t>加盖公章、</w:t>
            </w:r>
            <w:r>
              <w:rPr>
                <w:rFonts w:hint="eastAsia" w:ascii="宋体" w:hAnsi="宋体" w:eastAsia="宋体" w:cs="宋体"/>
                <w:szCs w:val="21"/>
              </w:rPr>
              <w:t xml:space="preserve">格式自定）作为证明材料，未提供不得分。 </w:t>
            </w:r>
          </w:p>
          <w:p w14:paraId="49A0DC9E">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.评分中出现无证明资料或专家无法凭所提供资料判断是否得分的情况，一律作不得分处理</w:t>
            </w:r>
            <w:r>
              <w:rPr>
                <w:rFonts w:hint="eastAsia" w:ascii="宋体" w:hAnsi="宋体" w:eastAsia="宋体" w:cs="宋体"/>
                <w:bCs/>
                <w:kern w:val="0"/>
                <w:szCs w:val="21"/>
              </w:rPr>
              <w:t>。</w:t>
            </w:r>
          </w:p>
        </w:tc>
      </w:tr>
      <w:tr w14:paraId="0E57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left w:val="single" w:color="auto" w:sz="4" w:space="0"/>
              <w:right w:val="single" w:color="auto" w:sz="4" w:space="0"/>
            </w:tcBorders>
            <w:vAlign w:val="center"/>
          </w:tcPr>
          <w:p w14:paraId="042AE41C">
            <w:pPr>
              <w:keepNext w:val="0"/>
              <w:keepLines w:val="0"/>
              <w:widowControl/>
              <w:suppressLineNumbers w:val="0"/>
              <w:spacing w:before="0" w:beforeAutospacing="0" w:after="0" w:afterAutospacing="0"/>
              <w:ind w:left="0" w:right="0"/>
              <w:jc w:val="left"/>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2988" w:type="dxa"/>
            <w:gridSpan w:val="3"/>
            <w:tcBorders>
              <w:top w:val="single" w:color="auto" w:sz="4" w:space="0"/>
              <w:left w:val="single" w:color="auto" w:sz="4" w:space="0"/>
              <w:bottom w:val="single" w:color="auto" w:sz="4" w:space="0"/>
              <w:right w:val="single" w:color="auto" w:sz="4" w:space="0"/>
            </w:tcBorders>
          </w:tcPr>
          <w:p w14:paraId="0B880112">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诚信情况</w:t>
            </w:r>
          </w:p>
        </w:tc>
        <w:tc>
          <w:tcPr>
            <w:tcW w:w="5213" w:type="dxa"/>
            <w:tcBorders>
              <w:top w:val="single" w:color="auto" w:sz="4" w:space="0"/>
              <w:left w:val="single" w:color="auto" w:sz="4" w:space="0"/>
              <w:bottom w:val="single" w:color="auto" w:sz="4" w:space="0"/>
              <w:right w:val="single" w:color="auto" w:sz="4" w:space="0"/>
            </w:tcBorders>
          </w:tcPr>
          <w:p w14:paraId="7BC98BAC">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r>
      <w:tr w14:paraId="1907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left w:val="single" w:color="auto" w:sz="4" w:space="0"/>
              <w:right w:val="single" w:color="auto" w:sz="4" w:space="0"/>
            </w:tcBorders>
            <w:vAlign w:val="center"/>
          </w:tcPr>
          <w:p w14:paraId="73FDF4F1">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504581B7">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430" w:type="dxa"/>
            <w:tcBorders>
              <w:top w:val="single" w:color="auto" w:sz="4" w:space="0"/>
              <w:left w:val="single" w:color="auto" w:sz="4" w:space="0"/>
              <w:bottom w:val="single" w:color="auto" w:sz="4" w:space="0"/>
              <w:right w:val="single" w:color="auto" w:sz="4" w:space="0"/>
            </w:tcBorders>
          </w:tcPr>
          <w:p w14:paraId="2761E895">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诚信情况</w:t>
            </w:r>
          </w:p>
        </w:tc>
        <w:tc>
          <w:tcPr>
            <w:tcW w:w="1008" w:type="dxa"/>
            <w:tcBorders>
              <w:top w:val="single" w:color="auto" w:sz="4" w:space="0"/>
              <w:left w:val="single" w:color="auto" w:sz="4" w:space="0"/>
              <w:bottom w:val="single" w:color="auto" w:sz="4" w:space="0"/>
              <w:right w:val="single" w:color="auto" w:sz="4" w:space="0"/>
            </w:tcBorders>
          </w:tcPr>
          <w:p w14:paraId="6C8B6BEC">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5213" w:type="dxa"/>
            <w:tcBorders>
              <w:top w:val="single" w:color="auto" w:sz="4" w:space="0"/>
              <w:left w:val="single" w:color="auto" w:sz="4" w:space="0"/>
              <w:bottom w:val="single" w:color="auto" w:sz="4" w:space="0"/>
              <w:right w:val="single" w:color="auto" w:sz="4" w:space="0"/>
            </w:tcBorders>
          </w:tcPr>
          <w:p w14:paraId="738690B6">
            <w:pPr>
              <w:keepNext w:val="0"/>
              <w:keepLines w:val="0"/>
              <w:suppressLineNumbers w:val="0"/>
              <w:spacing w:before="0" w:beforeAutospacing="0" w:after="0" w:afterAutospacing="0"/>
              <w:ind w:left="0" w:right="0"/>
              <w:jc w:val="left"/>
              <w:rPr>
                <w:rFonts w:hint="eastAsia" w:ascii="宋体" w:hAnsi="宋体" w:eastAsia="宋体" w:cs="宋体"/>
                <w:szCs w:val="21"/>
                <w:lang w:val="en-US" w:eastAsia="zh-CN"/>
              </w:rPr>
            </w:pPr>
            <w:r>
              <w:rPr>
                <w:rFonts w:hint="eastAsia" w:ascii="宋体" w:hAnsi="宋体" w:eastAsia="宋体" w:cs="宋体"/>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020C395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0E4DC750">
      <w:pPr>
        <w:pStyle w:val="5"/>
        <w:rPr>
          <w:sz w:val="36"/>
        </w:rPr>
      </w:pPr>
      <w:bookmarkStart w:id="3" w:name="InsertEnd"/>
      <w:bookmarkEnd w:id="3"/>
      <w:r>
        <w:rPr>
          <w:rFonts w:hint="eastAsia"/>
          <w:sz w:val="36"/>
        </w:rPr>
        <w:t>其他</w:t>
      </w:r>
      <w:r>
        <w:rPr>
          <w:sz w:val="36"/>
        </w:rPr>
        <w:t>关键信息</w:t>
      </w:r>
    </w:p>
    <w:p w14:paraId="3CAB32A2">
      <w:pPr>
        <w:jc w:val="center"/>
        <w:rPr>
          <w:b/>
        </w:rPr>
      </w:pPr>
      <w:r>
        <w:rPr>
          <w:rFonts w:hint="eastAsia"/>
          <w:b/>
        </w:rPr>
        <w:t>（一）非</w:t>
      </w:r>
      <w:r>
        <w:rPr>
          <w:b/>
        </w:rPr>
        <w:t>评定分离项目</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45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349A0CD">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08BA26EB">
            <w:pPr>
              <w:pStyle w:val="16"/>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22A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0A3E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3FEA9FED">
            <w:pPr>
              <w:keepNext w:val="0"/>
              <w:keepLines w:val="0"/>
              <w:suppressLineNumbers w:val="0"/>
              <w:spacing w:before="0" w:beforeAutospacing="0" w:after="0" w:afterAutospacing="0"/>
              <w:ind w:left="0" w:right="0"/>
              <w:jc w:val="center"/>
              <w:rPr>
                <w:rFonts w:hint="default"/>
              </w:rPr>
            </w:pPr>
            <w:r>
              <w:rPr>
                <w:rFonts w:hint="eastAsia"/>
              </w:rPr>
              <w:t>3</w:t>
            </w:r>
          </w:p>
        </w:tc>
      </w:tr>
      <w:tr w14:paraId="40E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2226F45">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76F47D48">
            <w:pPr>
              <w:keepNext w:val="0"/>
              <w:keepLines w:val="0"/>
              <w:suppressLineNumbers w:val="0"/>
              <w:spacing w:before="0" w:beforeAutospacing="0" w:after="0" w:afterAutospacing="0"/>
              <w:ind w:left="0" w:right="0"/>
              <w:jc w:val="center"/>
              <w:rPr>
                <w:rFonts w:hint="default"/>
              </w:rPr>
            </w:pPr>
            <w:r>
              <w:rPr>
                <w:rFonts w:hint="eastAsia"/>
              </w:rPr>
              <w:t>1</w:t>
            </w:r>
          </w:p>
        </w:tc>
      </w:tr>
    </w:tbl>
    <w:p w14:paraId="78C5CAB4"/>
    <w:p w14:paraId="7CD8CAC4">
      <w:pPr>
        <w:ind w:firstLine="420" w:firstLineChars="200"/>
      </w:pPr>
      <w:r>
        <w:rPr>
          <w:rFonts w:hint="eastAsia"/>
        </w:rPr>
        <w:t xml:space="preserve">                  </w:t>
      </w:r>
      <w:r>
        <w:rPr>
          <w:rFonts w:hint="eastAsia"/>
          <w:b/>
        </w:rPr>
        <w:t>（二）关于享受优惠政策的主体及价格扣除比例</w:t>
      </w:r>
    </w:p>
    <w:p w14:paraId="54BE67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BF14642">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56C4420">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为其他未列明行业（包括科学研究和技术服务业，水利、环境和公共设施管理业，居民服务、修理和其他服务业，社会工作，文化、体育和娱乐业等）</w:t>
      </w:r>
      <w:bookmarkEnd w:id="4"/>
    </w:p>
    <w:p w14:paraId="6A368775">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1C141AF8">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66E86958">
      <w:pPr>
        <w:pStyle w:val="35"/>
        <w:ind w:left="0" w:leftChars="0" w:firstLine="0" w:firstLineChars="0"/>
        <w:rPr>
          <w:rFonts w:hint="eastAsia"/>
        </w:rPr>
      </w:pPr>
    </w:p>
    <w:p w14:paraId="38A1AC03">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28A5FA0">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257ED36A">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6823C826">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E366FD2">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1AEC85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6041D6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653E17F6">
      <w:pPr>
        <w:rPr>
          <w:rFonts w:ascii="Times New Roman" w:hAnsi="Times New Roman" w:eastAsia="宋体" w:cs="Times New Roman"/>
          <w:b/>
          <w:sz w:val="24"/>
          <w:szCs w:val="24"/>
        </w:rPr>
      </w:pPr>
    </w:p>
    <w:p w14:paraId="1BBC76AC">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48C37D08">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5932E52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530D63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10DF2111">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7511E09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40884A42">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02BE023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287F739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157ED7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02A9D3D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420BBAD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53B4F29B">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2DBAB45B">
      <w:pPr>
        <w:adjustRightInd w:val="0"/>
        <w:snapToGrid w:val="0"/>
        <w:spacing w:line="360" w:lineRule="auto"/>
        <w:jc w:val="left"/>
        <w:rPr>
          <w:b/>
          <w:color w:val="FF0000"/>
        </w:rPr>
      </w:pPr>
      <w:r>
        <w:rPr>
          <w:b/>
          <w:color w:val="FF0000"/>
        </w:rPr>
        <w:t>备注：</w:t>
      </w:r>
    </w:p>
    <w:p w14:paraId="6A408B00">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3896B49D">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76A4CAF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58C56312">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6BBA5B97">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10B3D12C">
      <w:pPr>
        <w:keepNext/>
        <w:keepLines/>
        <w:numPr>
          <w:ilvl w:val="0"/>
          <w:numId w:val="7"/>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38BCD794">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深圳大学总医院直线加速器、CT模拟定位机、后装治疗机3台设备竣工环保验收服务项目</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4AAB4C2">
      <w:pPr>
        <w:ind w:firstLine="420" w:firstLineChars="200"/>
        <w:jc w:val="left"/>
        <w:rPr>
          <w:rFonts w:ascii="Times New Roman" w:hAnsi="Times New Roman" w:eastAsia="宋体" w:cs="Times New Roman"/>
          <w:kern w:val="0"/>
          <w:szCs w:val="21"/>
        </w:rPr>
      </w:pPr>
    </w:p>
    <w:p w14:paraId="05E0AF9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宋体" w:hAnsi="宋体" w:eastAsia="宋体" w:cs="宋体"/>
          <w:color w:val="FF0000"/>
          <w:kern w:val="0"/>
          <w:szCs w:val="21"/>
          <w:u w:val="none"/>
          <w:lang w:eastAsia="zh-CN"/>
        </w:rPr>
        <w:t>FW2026-007</w:t>
      </w:r>
    </w:p>
    <w:p w14:paraId="1373AC29">
      <w:pPr>
        <w:numPr>
          <w:ilvl w:val="0"/>
          <w:numId w:val="0"/>
        </w:numPr>
        <w:ind w:leftChars="0"/>
        <w:jc w:val="left"/>
        <w:rPr>
          <w:ins w:id="164" w:author="韩丹" w:date="2026-05-20T11:58:55Z"/>
          <w:rFonts w:hint="eastAsia" w:ascii="Times New Roman" w:hAnsi="Times New Roman" w:eastAsia="宋体" w:cs="Times New Roman"/>
          <w:color w:val="FF0000"/>
          <w:kern w:val="0"/>
          <w:szCs w:val="21"/>
          <w:u w:val="none"/>
          <w:lang w:eastAsia="zh-CN"/>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深圳大学总医院直线加速器、CT模拟定位机、后装治疗机3台设备竣工环保验收服务项目</w:t>
      </w:r>
    </w:p>
    <w:p w14:paraId="401D4EB3">
      <w:pPr>
        <w:numPr>
          <w:ilvl w:val="0"/>
          <w:numId w:val="0"/>
        </w:numPr>
        <w:ind w:leftChars="0"/>
        <w:jc w:val="left"/>
        <w:rPr>
          <w:rFonts w:hint="default" w:ascii="Times New Roman" w:hAnsi="Times New Roman" w:eastAsia="宋体" w:cs="Times New Roman"/>
          <w:color w:val="auto"/>
          <w:kern w:val="0"/>
          <w:szCs w:val="21"/>
          <w:u w:val="none"/>
          <w:lang w:val="en-US" w:eastAsia="zh-CN"/>
        </w:rPr>
      </w:pPr>
      <w:r>
        <w:rPr>
          <w:rFonts w:hint="eastAsia" w:ascii="Times New Roman" w:hAnsi="Times New Roman" w:eastAsia="宋体" w:cs="Times New Roman"/>
          <w:b/>
          <w:bCs/>
          <w:kern w:val="0"/>
          <w:szCs w:val="21"/>
          <w:u w:val="none"/>
          <w:lang w:val="en-US" w:eastAsia="zh-CN"/>
        </w:rPr>
        <w:t>三、项目限价</w:t>
      </w:r>
      <w:r>
        <w:rPr>
          <w:rFonts w:hint="eastAsia" w:ascii="Times New Roman" w:hAnsi="Times New Roman" w:eastAsia="宋体" w:cs="Times New Roman"/>
          <w:color w:val="auto"/>
          <w:kern w:val="0"/>
          <w:szCs w:val="21"/>
          <w:u w:val="none"/>
          <w:lang w:val="en-US" w:eastAsia="zh-CN"/>
        </w:rPr>
        <w:t>：95000元</w:t>
      </w:r>
    </w:p>
    <w:p w14:paraId="15D47B00">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val="en-US" w:eastAsia="zh-CN"/>
        </w:rPr>
        <w:t>四</w:t>
      </w:r>
      <w:r>
        <w:rPr>
          <w:rFonts w:hint="eastAsia" w:ascii="Times New Roman" w:hAnsi="Times New Roman" w:eastAsia="宋体" w:cs="Times New Roman"/>
          <w:b/>
          <w:bCs/>
          <w:kern w:val="0"/>
          <w:szCs w:val="21"/>
          <w:lang w:eastAsia="zh-CN"/>
        </w:rPr>
        <w:t>、</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1DDF061A">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val="en-US" w:eastAsia="zh-CN"/>
        </w:rPr>
        <w:t>五</w:t>
      </w:r>
      <w:r>
        <w:rPr>
          <w:rFonts w:hint="eastAsia" w:ascii="Times New Roman" w:hAnsi="Times New Roman" w:eastAsia="宋体" w:cs="Times New Roman"/>
          <w:b/>
          <w:bCs/>
          <w:kern w:val="0"/>
          <w:szCs w:val="21"/>
          <w:lang w:eastAsia="zh-CN"/>
        </w:rPr>
        <w:t>、</w:t>
      </w:r>
      <w:r>
        <w:rPr>
          <w:rFonts w:ascii="Times New Roman" w:hAnsi="Times New Roman" w:eastAsia="宋体" w:cs="Times New Roman"/>
          <w:b/>
          <w:bCs/>
          <w:kern w:val="0"/>
          <w:szCs w:val="21"/>
        </w:rPr>
        <w:t>投标人资质要求：</w:t>
      </w:r>
    </w:p>
    <w:p w14:paraId="23AD2313">
      <w:pPr>
        <w:ind w:firstLine="630" w:firstLineChars="300"/>
        <w:rPr>
          <w:rFonts w:hint="eastAsia" w:ascii="宋体" w:hAnsi="宋体" w:eastAsia="宋体" w:cs="宋体"/>
          <w:kern w:val="0"/>
          <w:szCs w:val="21"/>
        </w:rPr>
      </w:pPr>
      <w:r>
        <w:rPr>
          <w:rFonts w:hint="eastAsia" w:ascii="宋体" w:hAnsi="宋体" w:eastAsia="宋体" w:cs="宋体"/>
          <w:kern w:val="0"/>
          <w:szCs w:val="21"/>
        </w:rPr>
        <w:t>1.</w:t>
      </w: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6EA917AE">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2.本项目不接受联合体投标，不接受投标人选用进口产品参与投标（由供应商在《投标及履约承诺函》中作出声明）；</w:t>
      </w:r>
    </w:p>
    <w:p w14:paraId="09C85920">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3.参与本项目政府采购活动时不存在被有关部门禁止参与政府采购活动且在有效期内的情况（由供应商在《投标及履约承诺函》中作出声明）；</w:t>
      </w:r>
    </w:p>
    <w:p w14:paraId="03089AD8">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4.具备《中华人民共和国政府采购法》第二十二条第一款的条件（由供应商在《投标及履约承诺函》中作出声明）；</w:t>
      </w:r>
    </w:p>
    <w:p w14:paraId="011D92C7">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5.未被列入失信被执行人、重大税收违法案件当事人名单、政府采购严重违法失信行为记录名单（由供应商在《投标及履约承诺函》中作出声明）；</w:t>
      </w:r>
    </w:p>
    <w:p w14:paraId="68AB404C">
      <w:pPr>
        <w:ind w:firstLine="630" w:firstLineChars="300"/>
        <w:rPr>
          <w:rFonts w:hint="eastAsia" w:ascii="宋体" w:hAnsi="宋体" w:eastAsia="宋体" w:cs="宋体"/>
          <w:color w:val="FF0000"/>
          <w:kern w:val="0"/>
          <w:szCs w:val="21"/>
        </w:rPr>
      </w:pPr>
      <w:r>
        <w:rPr>
          <w:rFonts w:hint="eastAsia" w:ascii="宋体" w:hAnsi="宋体" w:eastAsia="宋体" w:cs="宋体"/>
          <w:color w:val="auto"/>
          <w:kern w:val="0"/>
          <w:szCs w:val="21"/>
        </w:rPr>
        <w:t>6.不存在《深圳市财政局政府采购供应商信用信息管理办法》（深财规〔2023〕3号）列明的严重违法失信行为（由供应商在《投标及履约承诺函》中作出声明）；</w:t>
      </w:r>
    </w:p>
    <w:p w14:paraId="13091FC0">
      <w:pPr>
        <w:ind w:firstLine="630" w:firstLineChars="300"/>
        <w:rPr>
          <w:rFonts w:hint="eastAsia" w:ascii="宋体" w:hAnsi="宋体" w:eastAsia="宋体" w:cs="宋体"/>
          <w:kern w:val="0"/>
          <w:szCs w:val="21"/>
        </w:rPr>
      </w:pPr>
      <w:r>
        <w:rPr>
          <w:rFonts w:hint="eastAsia" w:ascii="宋体" w:hAnsi="宋体" w:eastAsia="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w:t>
      </w:r>
    </w:p>
    <w:p w14:paraId="4EEA8B0F">
      <w:pPr>
        <w:pStyle w:val="43"/>
        <w:spacing w:after="0"/>
        <w:ind w:left="0" w:firstLine="420" w:firstLineChars="200"/>
        <w:rPr>
          <w:color w:val="FF0000"/>
          <w:highlight w:val="yellow"/>
        </w:rPr>
      </w:pPr>
      <w:r>
        <w:rPr>
          <w:rFonts w:hint="eastAsia" w:ascii="宋体" w:hAnsi="宋体" w:cs="宋体"/>
          <w:color w:val="FF0000"/>
          <w:kern w:val="0"/>
          <w:szCs w:val="21"/>
          <w:highlight w:val="yellow"/>
        </w:rPr>
        <w:t>8.</w:t>
      </w:r>
      <w:r>
        <w:rPr>
          <w:color w:val="FF0000"/>
          <w:highlight w:val="yellow"/>
        </w:rPr>
        <w:t>投标人具有市场监督局颁发的CMA</w:t>
      </w:r>
      <w:r>
        <w:rPr>
          <w:rFonts w:hint="eastAsia"/>
          <w:color w:val="FF0000"/>
          <w:highlight w:val="yellow"/>
          <w:lang w:eastAsia="zh-CN"/>
        </w:rPr>
        <w:t>（</w:t>
      </w:r>
      <w:r>
        <w:rPr>
          <w:color w:val="FF0000"/>
          <w:highlight w:val="yellow"/>
        </w:rPr>
        <w:t>检验检测机构资质认定证书</w:t>
      </w:r>
      <w:r>
        <w:rPr>
          <w:rFonts w:hint="eastAsia"/>
          <w:color w:val="FF0000"/>
          <w:highlight w:val="yellow"/>
          <w:lang w:eastAsia="zh-CN"/>
        </w:rPr>
        <w:t>）</w:t>
      </w:r>
      <w:r>
        <w:rPr>
          <w:color w:val="FF0000"/>
          <w:highlight w:val="yellow"/>
        </w:rPr>
        <w:t>资质，且资质证书附表包含（电离辐射）检测项目。（投标时提供有效期内的资质证书及附表关键页复印件或扫描件，原件备查。）</w:t>
      </w:r>
    </w:p>
    <w:p w14:paraId="2A987166">
      <w:pPr>
        <w:ind w:firstLine="420" w:firstLineChars="200"/>
        <w:rPr>
          <w:rFonts w:hint="eastAsia" w:ascii="宋体" w:hAnsi="宋体" w:cs="宋体"/>
          <w:color w:val="FF0000"/>
          <w:kern w:val="0"/>
          <w:szCs w:val="21"/>
          <w:highlight w:val="none"/>
        </w:rPr>
      </w:pPr>
      <w:r>
        <w:rPr>
          <w:rFonts w:hint="eastAsia" w:ascii="宋体" w:hAnsi="宋体" w:cs="宋体"/>
          <w:color w:val="FF0000"/>
          <w:kern w:val="0"/>
          <w:szCs w:val="21"/>
          <w:highlight w:val="yellow"/>
        </w:rPr>
        <w:t>9.</w:t>
      </w:r>
      <w:r>
        <w:rPr>
          <w:color w:val="FF0000"/>
          <w:highlight w:val="yellow"/>
        </w:rPr>
        <w:t>投标人具有卫生部或省、市级卫生行政部门颁发的《放射卫生技术服务机构资质证书》，且技术服务范围包括放射诊疗建设项目职业病危害放射防护评价、放射卫生防护检测（投标时提供《放射卫生技术服务机构资质证书》扫描件，原件备查）</w:t>
      </w:r>
    </w:p>
    <w:p w14:paraId="203A5BE3">
      <w:pPr>
        <w:ind w:firstLine="632" w:firstLineChars="300"/>
        <w:rPr>
          <w:rFonts w:hint="eastAsia" w:ascii="宋体" w:hAnsi="宋体" w:eastAsia="宋体" w:cs="宋体"/>
          <w:b/>
          <w:bCs/>
          <w:kern w:val="0"/>
          <w:szCs w:val="21"/>
        </w:rPr>
      </w:pPr>
    </w:p>
    <w:p w14:paraId="5B0387DC">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D01A5C2">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六</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:1.</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FF0000"/>
          <w:szCs w:val="24"/>
          <w:highlight w:val="none"/>
          <w:lang w:val="en-US" w:eastAsia="zh-CN"/>
        </w:rPr>
        <w:t>2026年5月29日（周五）10:00前</w:t>
      </w:r>
      <w:r>
        <w:rPr>
          <w:rFonts w:hint="eastAsia" w:ascii="Times New Roman" w:hAnsi="Times New Roman" w:eastAsia="宋体" w:cs="Times New Roman"/>
          <w:color w:val="222222"/>
          <w:szCs w:val="24"/>
          <w:highlight w:val="none"/>
          <w:lang w:eastAsia="zh-CN"/>
        </w:rPr>
        <w:t>，</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w:t>
      </w:r>
      <w:r>
        <w:rPr>
          <w:rFonts w:hint="eastAsia" w:ascii="Times New Roman" w:hAnsi="Times New Roman" w:eastAsia="宋体" w:cs="Times New Roman"/>
          <w:color w:val="222222"/>
          <w:szCs w:val="24"/>
          <w:lang w:val="en-US" w:eastAsia="zh-CN"/>
        </w:rPr>
        <w:t>下载电子标书</w:t>
      </w:r>
      <w:r>
        <w:rPr>
          <w:rFonts w:hint="eastAsia" w:ascii="Times New Roman" w:hAnsi="Times New Roman" w:eastAsia="宋体" w:cs="Times New Roman"/>
          <w:b/>
          <w:bCs/>
          <w:color w:val="222222"/>
          <w:szCs w:val="24"/>
          <w:lang w:eastAsia="zh-CN"/>
        </w:rPr>
        <w:t>进行线上报名（凡第一次登录的供应商均需先完成供应商注册，经审核通过后再进行报名）</w:t>
      </w:r>
      <w:r>
        <w:rPr>
          <w:rFonts w:hint="eastAsia" w:ascii="Times New Roman" w:hAnsi="Times New Roman" w:eastAsia="宋体" w:cs="Times New Roman"/>
          <w:color w:val="222222"/>
          <w:szCs w:val="24"/>
        </w:rPr>
        <w:t>。</w:t>
      </w:r>
    </w:p>
    <w:p w14:paraId="62C8620D">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color w:val="222222"/>
          <w:szCs w:val="24"/>
        </w:rPr>
        <w:t>2、遴选文件递交截止时间：供应商需在</w:t>
      </w:r>
      <w:r>
        <w:rPr>
          <w:rFonts w:hint="eastAsia" w:ascii="Times New Roman" w:hAnsi="Times New Roman" w:eastAsia="宋体" w:cs="Times New Roman"/>
          <w:color w:val="FF0000"/>
          <w:szCs w:val="24"/>
          <w:highlight w:val="none"/>
        </w:rPr>
        <w:t>202</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年</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2</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周二</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下</w:t>
      </w:r>
      <w:r>
        <w:rPr>
          <w:rFonts w:hint="eastAsia" w:ascii="Times New Roman" w:hAnsi="Times New Roman" w:eastAsia="宋体" w:cs="Times New Roman"/>
          <w:color w:val="FF0000"/>
          <w:szCs w:val="24"/>
          <w:highlight w:val="none"/>
        </w:rPr>
        <w:t>午</w:t>
      </w:r>
      <w:r>
        <w:rPr>
          <w:rFonts w:hint="eastAsia" w:ascii="Times New Roman" w:hAnsi="Times New Roman" w:eastAsia="宋体" w:cs="Times New Roman"/>
          <w:color w:val="FF0000"/>
          <w:szCs w:val="24"/>
          <w:highlight w:val="none"/>
          <w:lang w:val="en-US" w:eastAsia="zh-CN"/>
        </w:rPr>
        <w:t>14:30</w:t>
      </w:r>
      <w:r>
        <w:rPr>
          <w:rFonts w:hint="eastAsia" w:ascii="Times New Roman" w:hAnsi="Times New Roman" w:eastAsia="宋体" w:cs="Times New Roman"/>
          <w:color w:val="222222"/>
          <w:szCs w:val="24"/>
          <w:highlight w:val="none"/>
        </w:rPr>
        <w:t>前</w:t>
      </w:r>
      <w:r>
        <w:rPr>
          <w:rFonts w:hint="eastAsia" w:ascii="Times New Roman" w:hAnsi="Times New Roman" w:eastAsia="宋体" w:cs="Times New Roman"/>
          <w:color w:val="222222"/>
          <w:szCs w:val="24"/>
        </w:rPr>
        <w:t>将</w:t>
      </w:r>
      <w:r>
        <w:rPr>
          <w:rFonts w:hint="eastAsia" w:ascii="Times New Roman" w:hAnsi="Times New Roman" w:eastAsia="宋体" w:cs="Times New Roman"/>
          <w:color w:val="222222"/>
          <w:szCs w:val="24"/>
          <w:lang w:val="en-US" w:eastAsia="zh-CN"/>
        </w:rPr>
        <w:t>投标</w:t>
      </w:r>
      <w:r>
        <w:rPr>
          <w:rFonts w:hint="eastAsia" w:ascii="Times New Roman" w:hAnsi="Times New Roman" w:eastAsia="宋体" w:cs="Times New Roman"/>
          <w:color w:val="222222"/>
          <w:szCs w:val="24"/>
        </w:rPr>
        <w:t>文件电子版上传到深圳大学总医院招采平台。</w:t>
      </w:r>
    </w:p>
    <w:p w14:paraId="577002DC">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七</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32219865">
      <w:pPr>
        <w:rPr>
          <w:rFonts w:hint="eastAsia" w:ascii="宋体" w:hAnsi="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公告”中</w:t>
      </w:r>
      <w:r>
        <w:rPr>
          <w:rFonts w:hint="eastAsia" w:ascii="宋体" w:hAnsi="宋体" w:eastAsia="宋体" w:cs="宋体"/>
          <w:kern w:val="0"/>
          <w:szCs w:val="21"/>
          <w:lang w:val="en-US" w:eastAsia="zh-CN"/>
        </w:rPr>
        <w:t>或</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宋体" w:hAnsi="宋体" w:eastAsia="宋体" w:cs="宋体"/>
          <w:kern w:val="0"/>
          <w:szCs w:val="21"/>
        </w:rPr>
        <w:t xml:space="preserve">公布，望投标人予以关注。 </w:t>
      </w:r>
    </w:p>
    <w:p w14:paraId="61D5F1B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八</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szCs w:val="24"/>
          <w:highlight w:val="none"/>
        </w:rPr>
        <w:t>202</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年</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2</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周二</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下</w:t>
      </w:r>
      <w:r>
        <w:rPr>
          <w:rFonts w:hint="eastAsia" w:ascii="Times New Roman" w:hAnsi="Times New Roman" w:eastAsia="宋体" w:cs="Times New Roman"/>
          <w:color w:val="FF0000"/>
          <w:szCs w:val="24"/>
          <w:highlight w:val="none"/>
        </w:rPr>
        <w:t>午</w:t>
      </w:r>
      <w:r>
        <w:rPr>
          <w:rFonts w:hint="eastAsia" w:ascii="Times New Roman" w:hAnsi="Times New Roman" w:eastAsia="宋体" w:cs="Times New Roman"/>
          <w:color w:val="FF0000"/>
          <w:szCs w:val="24"/>
          <w:highlight w:val="none"/>
          <w:lang w:val="en-US" w:eastAsia="zh-CN"/>
        </w:rPr>
        <w:t>14:30</w:t>
      </w:r>
      <w:r>
        <w:rPr>
          <w:rFonts w:hint="default" w:ascii="Times New Roman" w:hAnsi="Times New Roman" w:eastAsia="宋体" w:cs="Times New Roman"/>
          <w:color w:val="FF0000"/>
          <w:kern w:val="0"/>
          <w:szCs w:val="21"/>
          <w:highlight w:val="none"/>
        </w:rPr>
        <w:t>(北京时间)</w:t>
      </w:r>
      <w:r>
        <w:rPr>
          <w:rFonts w:ascii="Times New Roman" w:hAnsi="Times New Roman" w:eastAsia="宋体" w:cs="Times New Roman"/>
          <w:kern w:val="0"/>
          <w:szCs w:val="21"/>
          <w:highlight w:val="none"/>
        </w:rPr>
        <w:t>，在</w:t>
      </w:r>
      <w:r>
        <w:rPr>
          <w:rFonts w:hint="eastAsia" w:ascii="Times New Roman" w:hAnsi="Times New Roman" w:eastAsia="宋体" w:cs="Times New Roman"/>
          <w:kern w:val="0"/>
          <w:szCs w:val="21"/>
          <w:highlight w:val="none"/>
          <w:lang w:eastAsia="zh-CN"/>
        </w:rPr>
        <w:t>深圳大学总医院招投标管理科</w:t>
      </w:r>
      <w:r>
        <w:rPr>
          <w:rFonts w:ascii="Times New Roman" w:hAnsi="Times New Roman" w:eastAsia="宋体" w:cs="Times New Roman"/>
          <w:kern w:val="0"/>
          <w:szCs w:val="21"/>
          <w:highlight w:val="none"/>
        </w:rPr>
        <w:t>公开开标。</w:t>
      </w:r>
      <w:r>
        <w:rPr>
          <w:rFonts w:ascii="Times New Roman" w:hAnsi="Times New Roman" w:eastAsia="宋体" w:cs="Times New Roman"/>
          <w:color w:val="000000"/>
          <w:kern w:val="0"/>
          <w:szCs w:val="21"/>
          <w:highlight w:val="none"/>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highlight w:val="none"/>
        </w:rPr>
        <w:t>。</w:t>
      </w:r>
    </w:p>
    <w:p w14:paraId="65BC60A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九</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1501B573">
      <w:pPr>
        <w:widowControl/>
        <w:numPr>
          <w:ilvl w:val="0"/>
          <w:numId w:val="8"/>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0461542C">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104C279E">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4AE6830C"/>
    <w:p w14:paraId="5E581CE1">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3FA1BD6">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韩</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9932</w:t>
      </w:r>
    </w:p>
    <w:p w14:paraId="4CBC9DBC">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9932</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50"/>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42AFA3F0">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2A52F8F9">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3C02606B">
      <w:pPr>
        <w:spacing w:before="231" w:beforeLines="50" w:line="260" w:lineRule="exact"/>
        <w:jc w:val="right"/>
        <w:rPr>
          <w:rStyle w:val="50"/>
          <w:rFonts w:hint="default" w:ascii="宋体" w:hAnsi="宋体" w:eastAsia="宋体" w:cs="宋体"/>
          <w:i w:val="0"/>
          <w:iCs w:val="0"/>
          <w:color w:val="auto"/>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t>单位名称：深圳大学总医院 医务部</w:t>
      </w:r>
    </w:p>
    <w:p w14:paraId="328B8D66">
      <w:pPr>
        <w:spacing w:before="231" w:beforeLines="50" w:line="260" w:lineRule="exact"/>
        <w:jc w:val="right"/>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t xml:space="preserve">联系人：符老师  电话：（0755）2183 9890  </w:t>
      </w:r>
    </w:p>
    <w:p w14:paraId="622767C5">
      <w:pPr>
        <w:spacing w:before="231" w:beforeLines="50" w:line="260" w:lineRule="exact"/>
        <w:jc w:val="right"/>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t>纪委监督电话：（0755）2183 9865</w:t>
      </w:r>
    </w:p>
    <w:p w14:paraId="4908B65A">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4F7F38E3">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7" w:name="_Toc101074876"/>
      <w:bookmarkStart w:id="8" w:name="_Toc73518117"/>
      <w:bookmarkStart w:id="9" w:name="_Toc100052364"/>
      <w:bookmarkStart w:id="10" w:name="_Toc73521635"/>
      <w:bookmarkStart w:id="11" w:name="_Toc73521547"/>
      <w:bookmarkStart w:id="12" w:name="_Toc60560625"/>
      <w:bookmarkStart w:id="13" w:name="_Toc73517639"/>
      <w:bookmarkStart w:id="14" w:name="_Toc60631620"/>
      <w:r>
        <w:rPr>
          <w:rFonts w:hint="eastAsia" w:ascii="宋体" w:hAnsi="宋体" w:eastAsia="宋体" w:cs="Times New Roman"/>
          <w:b/>
          <w:bCs/>
          <w:kern w:val="0"/>
          <w:sz w:val="28"/>
          <w:szCs w:val="28"/>
        </w:rPr>
        <w:t>一、对通用条款的补充内容</w:t>
      </w:r>
    </w:p>
    <w:bookmarkEnd w:id="7"/>
    <w:bookmarkEnd w:id="8"/>
    <w:bookmarkEnd w:id="9"/>
    <w:bookmarkEnd w:id="10"/>
    <w:bookmarkEnd w:id="11"/>
    <w:bookmarkEnd w:id="12"/>
    <w:bookmarkEnd w:id="13"/>
    <w:bookmarkEnd w:id="14"/>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4CBFC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1E5B38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19BDD49D">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516337D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6F3E0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8AAF56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0C13FD4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6741D815">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39012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830994B">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67E452F5">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rPr>
              <w:t>投标有效期</w:t>
            </w:r>
          </w:p>
        </w:tc>
        <w:tc>
          <w:tcPr>
            <w:tcW w:w="5400" w:type="dxa"/>
            <w:vAlign w:val="center"/>
          </w:tcPr>
          <w:p w14:paraId="269995FB">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u w:val="single"/>
                <w:lang w:val="en-US" w:eastAsia="zh-CN"/>
              </w:rPr>
              <w:t>60</w:t>
            </w:r>
            <w:r>
              <w:rPr>
                <w:rFonts w:hint="default" w:ascii="宋体" w:hAnsi="宋体" w:eastAsia="宋体" w:cs="Times New Roman"/>
                <w:szCs w:val="24"/>
                <w:highlight w:val="none"/>
                <w:u w:val="single"/>
              </w:rPr>
              <w:t>日历天</w:t>
            </w:r>
            <w:r>
              <w:rPr>
                <w:rFonts w:hint="default" w:ascii="宋体" w:hAnsi="宋体" w:eastAsia="宋体" w:cs="Times New Roman"/>
                <w:szCs w:val="24"/>
                <w:highlight w:val="none"/>
              </w:rPr>
              <w:t>（从投标截止之日算起）</w:t>
            </w:r>
          </w:p>
        </w:tc>
      </w:tr>
      <w:tr w14:paraId="289D0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1276A8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1101A87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19FA1B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17BE3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0B93A40">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73EA88A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FEB8DEF">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p>
        </w:tc>
      </w:tr>
      <w:tr w14:paraId="43F5C9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14DF18C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635ED8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154155F5">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95000元</w:t>
            </w:r>
          </w:p>
        </w:tc>
      </w:tr>
      <w:tr w14:paraId="713D7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689EA8E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5355104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66B18E68">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4D4D4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A7B1A6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7C5B45AD">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65B7C5D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C8EF909">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1AAF7F66">
      <w:pPr>
        <w:rPr>
          <w:rFonts w:ascii="Times New Roman" w:hAnsi="Times New Roman" w:eastAsia="宋体" w:cs="Times New Roman"/>
          <w:b/>
          <w:szCs w:val="24"/>
        </w:rPr>
      </w:pPr>
    </w:p>
    <w:p w14:paraId="284A85AB">
      <w:pPr>
        <w:numPr>
          <w:ilvl w:val="0"/>
          <w:numId w:val="9"/>
        </w:numPr>
        <w:jc w:val="center"/>
        <w:rPr>
          <w:rFonts w:hint="eastAsia" w:ascii="宋体" w:hAnsi="宋体"/>
          <w:b/>
          <w:bCs/>
          <w:color w:val="auto"/>
          <w:kern w:val="0"/>
          <w:sz w:val="28"/>
          <w:szCs w:val="28"/>
        </w:rPr>
      </w:pPr>
      <w:r>
        <w:rPr>
          <w:rFonts w:hint="eastAsia" w:ascii="宋体" w:hAnsi="宋体"/>
          <w:b/>
          <w:bCs/>
          <w:color w:val="auto"/>
          <w:kern w:val="0"/>
          <w:sz w:val="28"/>
          <w:szCs w:val="28"/>
        </w:rPr>
        <w:t>项目概况</w:t>
      </w:r>
    </w:p>
    <w:p w14:paraId="598950EC">
      <w:pPr>
        <w:numPr>
          <w:ilvl w:val="0"/>
          <w:numId w:val="0"/>
        </w:numPr>
        <w:ind w:firstLine="420" w:firstLineChars="200"/>
        <w:jc w:val="both"/>
        <w:rPr>
          <w:rFonts w:hint="eastAsia" w:ascii="宋体" w:hAnsi="宋体" w:eastAsia="宋体" w:cs="宋体"/>
          <w:b/>
          <w:bCs/>
          <w:color w:val="auto"/>
          <w:kern w:val="0"/>
          <w:sz w:val="21"/>
          <w:szCs w:val="21"/>
          <w:lang w:eastAsia="zh-CN"/>
        </w:rPr>
      </w:pPr>
      <w:r>
        <w:rPr>
          <w:rFonts w:hint="eastAsia" w:ascii="宋体" w:hAnsi="宋体" w:eastAsia="宋体" w:cs="宋体"/>
          <w:kern w:val="0"/>
          <w:sz w:val="21"/>
          <w:szCs w:val="21"/>
        </w:rPr>
        <w:t>根据环境保护部2017年11月颁布的关于《建设项目竣工环境保护验收暂行办法》的公告（国环规环评[2017]4 号）》，建设项目竣工后，建设单位应当如实查验、监测、记载建设项目环境保护设施的建设和调试情况，编制验收监测（调查）报告。我院有三台辐射项目已竣工，并已取得辐射安全许可证，现申请对以上项目的竣工验收及编制验收报告</w:t>
      </w:r>
      <w:r>
        <w:rPr>
          <w:rFonts w:hint="eastAsia" w:ascii="宋体" w:hAnsi="宋体" w:eastAsia="宋体" w:cs="宋体"/>
          <w:kern w:val="0"/>
          <w:sz w:val="21"/>
          <w:szCs w:val="21"/>
          <w:lang w:eastAsia="zh-CN"/>
        </w:rPr>
        <w:t>。</w:t>
      </w:r>
    </w:p>
    <w:p w14:paraId="20A9BBFB">
      <w:pPr>
        <w:keepNext/>
        <w:keepLines/>
        <w:numPr>
          <w:ilvl w:val="0"/>
          <w:numId w:val="10"/>
        </w:numPr>
        <w:adjustRightInd w:val="0"/>
        <w:spacing w:before="156" w:beforeLines="50" w:after="156" w:afterLines="50"/>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项目内容</w:t>
      </w:r>
      <w:r>
        <w:rPr>
          <w:rFonts w:ascii="宋体" w:hAnsi="宋体"/>
          <w:b/>
          <w:bCs/>
          <w:color w:val="auto"/>
          <w:kern w:val="0"/>
          <w:sz w:val="28"/>
          <w:szCs w:val="28"/>
        </w:rPr>
        <w:t>及技术要求</w:t>
      </w:r>
    </w:p>
    <w:p w14:paraId="60924833">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（一）项目服务内容及要求</w:t>
      </w:r>
    </w:p>
    <w:p w14:paraId="66010B3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1.对医院三台放射设备完成竣工环保验收。</w:t>
      </w:r>
    </w:p>
    <w:p w14:paraId="5118789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2.服务合同签订之日起至竣工验收技术评价经相关部门验收合格为止。</w:t>
      </w:r>
    </w:p>
    <w:p w14:paraId="19E77D80">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3.出具的报告要符合主管部门要求。</w:t>
      </w:r>
    </w:p>
    <w:p w14:paraId="27C4C421">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（二）服务人员要求</w:t>
      </w:r>
    </w:p>
    <w:p w14:paraId="2270BF5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1.人数：团队人数不少于8人；</w:t>
      </w:r>
    </w:p>
    <w:p w14:paraId="5579E33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2.人员要求：①配备人员需持有广东省或国家级的《放射卫生技术服务机构专业技术人员培训合格证书》；②需具有1年以上工作经验；③中级工程师职称或以上职称人数不少于3人。</w:t>
      </w:r>
    </w:p>
    <w:p w14:paraId="232B6797">
      <w:pPr>
        <w:keepNext/>
        <w:keepLines/>
        <w:numPr>
          <w:ilvl w:val="-1"/>
          <w:numId w:val="0"/>
        </w:numPr>
        <w:adjustRightInd w:val="0"/>
        <w:spacing w:before="156" w:beforeLines="50" w:after="156" w:afterLines="50" w:line="240" w:lineRule="auto"/>
        <w:ind w:firstLine="0" w:firstLineChars="0"/>
        <w:jc w:val="center"/>
        <w:textAlignment w:val="baseline"/>
        <w:outlineLvl w:val="1"/>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四</w:t>
      </w:r>
      <w:r>
        <w:rPr>
          <w:rFonts w:hint="eastAsia" w:ascii="宋体" w:hAnsi="宋体" w:eastAsia="宋体" w:cs="宋体"/>
          <w:b/>
          <w:bCs/>
          <w:color w:val="auto"/>
          <w:kern w:val="0"/>
          <w:sz w:val="21"/>
          <w:szCs w:val="21"/>
        </w:rPr>
        <w:t>、商务需求</w:t>
      </w:r>
    </w:p>
    <w:p w14:paraId="456EB9CF">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（一）服务范围及服务期限</w:t>
      </w:r>
    </w:p>
    <w:p w14:paraId="1450E071">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1、服务范围：对医院三台放射设备完成竣工环保验收。</w:t>
      </w:r>
    </w:p>
    <w:p w14:paraId="38AD2399">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2、服务期限：自合同签订之日起1个月完成项目。</w:t>
      </w:r>
    </w:p>
    <w:p w14:paraId="591D960E">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（二）付款方式</w:t>
      </w:r>
    </w:p>
    <w:p w14:paraId="102FBC9D">
      <w:pPr>
        <w:adjustRightInd w:val="0"/>
        <w:snapToGrid w:val="0"/>
        <w:spacing w:line="360" w:lineRule="auto"/>
        <w:ind w:firstLine="420" w:firstLineChars="200"/>
        <w:jc w:val="left"/>
        <w:rPr>
          <w:ins w:id="165" w:author="韩丹" w:date="2026-05-19T16:34:36Z"/>
          <w:rFonts w:hint="eastAsia" w:ascii="宋体" w:hAnsi="宋体" w:eastAsia="宋体" w:cs="宋体"/>
          <w:sz w:val="21"/>
          <w:szCs w:val="21"/>
        </w:rPr>
      </w:pPr>
      <w:r>
        <w:rPr>
          <w:rFonts w:hint="eastAsia" w:ascii="宋体" w:hAnsi="宋体" w:eastAsia="宋体" w:cs="宋体"/>
          <w:sz w:val="21"/>
          <w:szCs w:val="21"/>
        </w:rPr>
        <w:t>合同签订后采购人支付合同总价30%预付款；出具竣工验收报告，取得主管部门认可后付合同总价70%尾款。</w:t>
      </w:r>
    </w:p>
    <w:p w14:paraId="60B6ED09">
      <w:pPr>
        <w:numPr>
          <w:ilvl w:val="-1"/>
          <w:numId w:val="0"/>
        </w:numPr>
        <w:spacing w:line="360" w:lineRule="auto"/>
        <w:ind w:left="0" w:leftChars="0" w:firstLine="420" w:firstLineChars="200"/>
        <w:rPr>
          <w:rFonts w:hint="eastAsia" w:ascii="宋体" w:hAnsi="宋体" w:eastAsia="宋体" w:cs="宋体"/>
          <w:b/>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b/>
          <w:szCs w:val="21"/>
        </w:rPr>
        <w:t>验收要求</w:t>
      </w:r>
    </w:p>
    <w:p w14:paraId="579687B1">
      <w:pPr>
        <w:adjustRightInd w:val="0"/>
        <w:snapToGrid w:val="0"/>
        <w:spacing w:line="560" w:lineRule="exact"/>
        <w:ind w:firstLine="420" w:firstLineChars="200"/>
        <w:rPr>
          <w:rFonts w:hint="eastAsia" w:ascii="宋体" w:hAnsi="宋体" w:eastAsia="宋体" w:cs="宋体"/>
          <w:kern w:val="0"/>
          <w:szCs w:val="21"/>
          <w:lang w:val="zh-CN"/>
        </w:rPr>
      </w:pPr>
      <w:r>
        <w:rPr>
          <w:rFonts w:hint="eastAsia" w:ascii="宋体" w:hAnsi="宋体" w:eastAsia="宋体" w:cs="宋体"/>
          <w:kern w:val="0"/>
          <w:szCs w:val="21"/>
          <w:lang w:val="zh-CN"/>
        </w:rPr>
        <w:t>依照本项目招标文件需求内容、签署的采购合同及中标人在投标中所作的一切投标响应进行验收。项目验收应达到全部指标合格：</w:t>
      </w:r>
    </w:p>
    <w:p w14:paraId="072E0636">
      <w:pPr>
        <w:numPr>
          <w:ilvl w:val="0"/>
          <w:numId w:val="11"/>
        </w:numPr>
        <w:ind w:firstLine="420" w:firstLineChars="200"/>
        <w:rPr>
          <w:rFonts w:hint="eastAsia"/>
        </w:rPr>
      </w:pPr>
      <w:r>
        <w:rPr>
          <w:rFonts w:hint="eastAsia" w:ascii="宋体" w:hAnsi="宋体" w:eastAsia="宋体" w:cs="宋体"/>
          <w:kern w:val="0"/>
          <w:szCs w:val="21"/>
          <w:lang w:val="zh-CN"/>
        </w:rPr>
        <w:t>中标人已按照合同规定提供了全部服务；</w:t>
      </w:r>
    </w:p>
    <w:p w14:paraId="6D29A507">
      <w:pPr>
        <w:numPr>
          <w:ilvl w:val="0"/>
          <w:numId w:val="11"/>
        </w:numPr>
        <w:ind w:firstLine="420" w:firstLineChars="200"/>
        <w:rPr>
          <w:rFonts w:hint="eastAsia"/>
        </w:rPr>
      </w:pPr>
      <w:r>
        <w:rPr>
          <w:rFonts w:hint="eastAsia" w:ascii="宋体" w:hAnsi="宋体" w:eastAsia="宋体" w:cs="宋体"/>
          <w:kern w:val="0"/>
          <w:szCs w:val="21"/>
          <w:lang w:val="zh-CN"/>
        </w:rPr>
        <w:t>中标人提供的服务符合招标文件技术、商务要求。</w:t>
      </w:r>
    </w:p>
    <w:p w14:paraId="79939405">
      <w:pPr>
        <w:numPr>
          <w:ilvl w:val="0"/>
          <w:numId w:val="11"/>
        </w:numPr>
        <w:adjustRightInd/>
        <w:snapToGrid/>
        <w:spacing w:line="24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lang w:val="zh-CN"/>
        </w:rPr>
        <w:t>中标人按照上级主管部门要求完成竣工验收报告编制。</w:t>
      </w:r>
    </w:p>
    <w:p w14:paraId="665A5D90">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四</w:t>
      </w:r>
      <w:r>
        <w:rPr>
          <w:rFonts w:hint="eastAsia" w:ascii="宋体" w:hAnsi="宋体" w:eastAsia="宋体" w:cs="宋体"/>
          <w:b/>
          <w:sz w:val="21"/>
          <w:szCs w:val="21"/>
        </w:rPr>
        <w:t>）投标报价</w:t>
      </w:r>
    </w:p>
    <w:p w14:paraId="3F6E2A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3946720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648D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3、投标人的投标报价不得超过财政预算限额；</w:t>
      </w:r>
    </w:p>
    <w:p w14:paraId="54DF690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4、投标人的投标报价，应是本项目招标范围和招标文件及合同条款上所列的各项内容中所述的全部，不得以任何理由予以重复，并以投标人在中提出的综合单价或总价为依据；</w:t>
      </w:r>
    </w:p>
    <w:p w14:paraId="410FC5A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除非深圳大学招投标管理中心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3F3AC72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76DE5E0B">
      <w:pPr>
        <w:spacing w:line="360" w:lineRule="auto"/>
        <w:ind w:firstLine="420" w:firstLineChars="200"/>
        <w:rPr>
          <w:rFonts w:hint="eastAsia" w:ascii="宋体" w:hAnsi="宋体" w:eastAsia="宋体" w:cs="宋体"/>
          <w:sz w:val="21"/>
          <w:szCs w:val="21"/>
        </w:rPr>
      </w:pPr>
    </w:p>
    <w:p w14:paraId="60AF835A">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（四）终止合同事由</w:t>
      </w:r>
    </w:p>
    <w:p w14:paraId="15E7497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中标人有下述情况之一的，采购单位有权终止合同：</w:t>
      </w:r>
    </w:p>
    <w:p w14:paraId="237404F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（1）合同期内未经采购人书面同意，中标人擅自减少投标文件中承诺投入的人员的；</w:t>
      </w:r>
    </w:p>
    <w:p w14:paraId="519A38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（2）一年内受到两次责令限期整改的；</w:t>
      </w:r>
    </w:p>
    <w:p w14:paraId="45FECE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（3）因中标人的原因，发生重大或以上质量事故或社会公共事件，造成严重社会影响的；</w:t>
      </w:r>
    </w:p>
    <w:p w14:paraId="1FCFBC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（4）由于中标人的主要责任，被媒体曝光造成严重不良社会影响，经查证属实的；</w:t>
      </w:r>
    </w:p>
    <w:p w14:paraId="7BB04F5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（5）法律法规或采购文件规定的其他终止合同的情形。</w:t>
      </w:r>
    </w:p>
    <w:p w14:paraId="3739B6FA">
      <w:pPr>
        <w:spacing w:line="360" w:lineRule="auto"/>
        <w:ind w:firstLine="420" w:firstLineChars="200"/>
        <w:rPr>
          <w:rFonts w:hint="eastAsia" w:ascii="宋体" w:hAnsi="宋体" w:eastAsia="宋体" w:cs="宋体"/>
          <w:sz w:val="21"/>
          <w:szCs w:val="21"/>
        </w:rPr>
      </w:pPr>
    </w:p>
    <w:p w14:paraId="03139B3D">
      <w:pPr>
        <w:ind w:firstLine="420" w:firstLineChars="200"/>
        <w:rPr>
          <w:rFonts w:ascii="宋体" w:hAnsi="宋体" w:eastAsia="宋体" w:cs="宋体"/>
          <w:szCs w:val="24"/>
        </w:rPr>
      </w:pPr>
    </w:p>
    <w:p w14:paraId="2B190942">
      <w:pPr>
        <w:pStyle w:val="5"/>
      </w:pPr>
      <w:bookmarkStart w:id="15" w:name="_Hlk169860012"/>
    </w:p>
    <w:bookmarkEnd w:id="15"/>
    <w:p w14:paraId="4977714D">
      <w:pPr>
        <w:keepNext/>
        <w:keepLines/>
        <w:adjustRightInd w:val="0"/>
        <w:spacing w:before="156" w:beforeLines="50" w:after="156" w:afterLines="50"/>
        <w:ind w:firstLine="560" w:firstLineChars="200"/>
        <w:jc w:val="center"/>
        <w:textAlignment w:val="baseline"/>
        <w:outlineLvl w:val="1"/>
        <w:rPr>
          <w:rFonts w:ascii="宋体" w:hAnsi="宋体" w:cs="宋体"/>
          <w:b/>
          <w:bCs/>
          <w:kern w:val="0"/>
          <w:sz w:val="28"/>
          <w:szCs w:val="28"/>
        </w:rPr>
      </w:pPr>
      <w:r>
        <w:rPr>
          <w:rFonts w:hint="eastAsia" w:ascii="宋体" w:hAnsi="宋体" w:cs="宋体"/>
          <w:b/>
          <w:bCs/>
          <w:kern w:val="0"/>
          <w:sz w:val="28"/>
          <w:szCs w:val="28"/>
        </w:rPr>
        <w:t>五、注意事项</w:t>
      </w:r>
    </w:p>
    <w:p w14:paraId="21402E7F">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1、中标人不得将项目非法分包或转包给任何单位和个人。否则，采购单位有权即刻终止合同，并要求中标人赔偿相应损失。</w:t>
      </w:r>
    </w:p>
    <w:p w14:paraId="14722025">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2、投标人若认为招标文件的技术要求或其他要求有倾向性或不公正性，可在招标答疑阶段提出，以维护招标行为的公平、公正。</w:t>
      </w:r>
    </w:p>
    <w:p w14:paraId="28C0353E">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3、投标人使用的标准必须是国际公认或国家、或地方政府颁布的同或更高的标准，如投标人使用的标准低于上述标准,评标委员会将有权不予接受，投标人必须列表将明显的差异详细说明。</w:t>
      </w:r>
    </w:p>
    <w:p w14:paraId="626E19A9">
      <w:pPr>
        <w:spacing w:line="360" w:lineRule="auto"/>
        <w:ind w:firstLine="420" w:firstLineChars="200"/>
        <w:rPr>
          <w:rFonts w:hint="eastAsia" w:ascii="宋体" w:hAnsi="宋体" w:eastAsia="宋体" w:cs="宋体"/>
          <w:lang w:eastAsia="zh-CN"/>
        </w:rPr>
      </w:pPr>
    </w:p>
    <w:p w14:paraId="1B97C39C">
      <w:pPr>
        <w:keepNext/>
        <w:keepLines/>
        <w:numPr>
          <w:ilvl w:val="0"/>
          <w:numId w:val="0"/>
        </w:numPr>
        <w:adjustRightInd w:val="0"/>
        <w:spacing w:before="156" w:beforeLines="50" w:after="156" w:afterLines="50"/>
        <w:jc w:val="both"/>
        <w:textAlignment w:val="baseline"/>
        <w:outlineLvl w:val="1"/>
        <w:rPr>
          <w:rFonts w:hint="default" w:ascii="宋体" w:hAnsi="宋体" w:eastAsiaTheme="minorEastAsia"/>
          <w:b/>
          <w:bCs/>
          <w:color w:val="auto"/>
          <w:kern w:val="0"/>
          <w:sz w:val="28"/>
          <w:szCs w:val="28"/>
          <w:lang w:val="en-US" w:eastAsia="zh-CN"/>
        </w:rPr>
      </w:pPr>
    </w:p>
    <w:p w14:paraId="3EFD5B1C">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07F33209">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2CAA905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64B27E61">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5274F612">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0DB7BC31">
      <w:pPr>
        <w:rPr>
          <w:rFonts w:ascii="宋体" w:hAnsi="宋体" w:eastAsia="宋体" w:cs="Times New Roman"/>
          <w:sz w:val="30"/>
          <w:szCs w:val="30"/>
        </w:rPr>
      </w:pPr>
    </w:p>
    <w:p w14:paraId="50CDE09C">
      <w:pPr>
        <w:rPr>
          <w:rFonts w:ascii="宋体" w:hAnsi="宋体" w:eastAsia="宋体" w:cs="Times New Roman"/>
          <w:sz w:val="30"/>
          <w:szCs w:val="30"/>
        </w:rPr>
      </w:pPr>
    </w:p>
    <w:p w14:paraId="65F2744B">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20D083CD">
      <w:pPr>
        <w:rPr>
          <w:rFonts w:hint="eastAsia" w:ascii="宋体" w:hAnsi="宋体" w:eastAsia="宋体" w:cs="Times New Roman"/>
          <w:sz w:val="30"/>
          <w:szCs w:val="30"/>
        </w:rPr>
      </w:pPr>
    </w:p>
    <w:p w14:paraId="53FFD48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20310388">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14:paraId="45F66A86">
      <w:pPr>
        <w:rPr>
          <w:ins w:id="166" w:author="韩丹" w:date="2026-05-20T12:04:07Z"/>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投标及履约承诺函</w:t>
      </w:r>
    </w:p>
    <w:p w14:paraId="237D221D">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2988A4D8">
      <w:pPr>
        <w:rPr>
          <w:rFonts w:hint="eastAsia" w:ascii="宋体" w:hAnsi="宋体" w:eastAsia="宋体" w:cs="Times New Roman"/>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1"/>
          <w:szCs w:val="21"/>
          <w:lang w:val="en-US" w:eastAsia="zh-CN"/>
        </w:rPr>
        <w:t xml:space="preserve">                                                 </w:t>
      </w:r>
    </w:p>
    <w:p w14:paraId="14DF0D59">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rPr>
        <w:t xml:space="preserve">、投标人情况介绍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14:paraId="06D4A651">
      <w:pPr>
        <w:rPr>
          <w:rFonts w:ascii="宋体" w:hAnsi="宋体" w:eastAsia="宋体" w:cs="Times New Roman"/>
          <w:sz w:val="21"/>
          <w:szCs w:val="21"/>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w:t>
      </w:r>
    </w:p>
    <w:p w14:paraId="6634B7F7">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七、政府采购违法行为风险知悉确认书                                         </w:t>
      </w:r>
    </w:p>
    <w:p w14:paraId="45EC947B">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p>
    <w:p w14:paraId="5A279E37">
      <w:pPr>
        <w:jc w:val="left"/>
        <w:rPr>
          <w:rFonts w:hint="eastAsia" w:ascii="宋体" w:hAnsi="宋体" w:eastAsia="宋体" w:cs="宋体"/>
          <w:color w:val="000000"/>
          <w:sz w:val="21"/>
          <w:szCs w:val="21"/>
        </w:rPr>
      </w:pPr>
    </w:p>
    <w:p w14:paraId="4E15498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投标文件第二部分</w:t>
      </w:r>
    </w:p>
    <w:p w14:paraId="6B7AAEDB">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w:t>
      </w:r>
    </w:p>
    <w:p w14:paraId="545EEA04">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w:t>
      </w:r>
    </w:p>
    <w:p w14:paraId="550D3512">
      <w:pPr>
        <w:ind w:left="7770" w:hanging="7770" w:hangingChars="37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三、实施方案                                                                </w:t>
      </w:r>
    </w:p>
    <w:p w14:paraId="2E42AFC3">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四、项目重点难点分析、应对措施及相关的合理化建议                            </w:t>
      </w:r>
    </w:p>
    <w:p w14:paraId="5133B945">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五、质量（完成时间、安全、环保）保障措施及方案                              </w:t>
      </w:r>
    </w:p>
    <w:p w14:paraId="46007786">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宋体"/>
          <w:szCs w:val="21"/>
        </w:rPr>
        <w:t>拟安排的项目负责人情况（仅限一人）</w:t>
      </w:r>
      <w:r>
        <w:rPr>
          <w:rFonts w:hint="eastAsia" w:ascii="宋体" w:hAnsi="宋体" w:eastAsia="宋体" w:cs="Times New Roman"/>
          <w:sz w:val="21"/>
          <w:szCs w:val="21"/>
          <w:lang w:val="en-US" w:eastAsia="zh-CN"/>
        </w:rPr>
        <w:t xml:space="preserve">                                  </w:t>
      </w:r>
    </w:p>
    <w:p w14:paraId="35D6B494">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七、</w:t>
      </w:r>
      <w:r>
        <w:rPr>
          <w:rFonts w:hint="eastAsia" w:ascii="宋体" w:hAnsi="宋体" w:eastAsia="宋体" w:cs="宋体"/>
          <w:szCs w:val="21"/>
        </w:rPr>
        <w:t>拟安排的项目主要团队成员（主要技术人员）情况（项目负责人除外）</w:t>
      </w:r>
      <w:r>
        <w:rPr>
          <w:rFonts w:hint="eastAsia" w:ascii="宋体" w:hAnsi="宋体" w:eastAsia="宋体" w:cs="Times New Roman"/>
          <w:sz w:val="21"/>
          <w:szCs w:val="21"/>
          <w:lang w:val="en-US" w:eastAsia="zh-CN"/>
        </w:rPr>
        <w:t xml:space="preserve">                                                               </w:t>
      </w:r>
    </w:p>
    <w:p w14:paraId="3625B0D2">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八、</w:t>
      </w:r>
      <w:r>
        <w:rPr>
          <w:rFonts w:hint="eastAsia" w:ascii="宋体" w:hAnsi="宋体" w:eastAsia="宋体" w:cs="宋体"/>
          <w:szCs w:val="21"/>
        </w:rPr>
        <w:t>投标人通过相关认证情况</w:t>
      </w:r>
      <w:r>
        <w:rPr>
          <w:rFonts w:hint="eastAsia" w:ascii="宋体" w:hAnsi="宋体" w:eastAsia="宋体" w:cs="Times New Roman"/>
          <w:sz w:val="21"/>
          <w:szCs w:val="21"/>
          <w:lang w:val="en-US" w:eastAsia="zh-CN"/>
        </w:rPr>
        <w:t xml:space="preserve">                                                    </w:t>
      </w:r>
    </w:p>
    <w:p w14:paraId="39C0B46D">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九、投标人同类项目业绩情况                                                  </w:t>
      </w:r>
    </w:p>
    <w:p w14:paraId="6306FEC5">
      <w:pPr>
        <w:rPr>
          <w:rFonts w:ascii="宋体" w:hAnsi="宋体" w:eastAsia="宋体" w:cs="Times New Roman"/>
          <w:sz w:val="24"/>
          <w:szCs w:val="24"/>
        </w:rPr>
      </w:pPr>
      <w:r>
        <w:rPr>
          <w:rFonts w:hint="eastAsia" w:ascii="宋体" w:hAnsi="宋体" w:eastAsia="宋体" w:cs="Times New Roman"/>
          <w:sz w:val="21"/>
          <w:szCs w:val="21"/>
          <w:lang w:val="en-US" w:eastAsia="zh-CN"/>
        </w:rPr>
        <w:t xml:space="preserve">十、服务响应时间    </w:t>
      </w:r>
      <w:r>
        <w:rPr>
          <w:rFonts w:ascii="宋体" w:hAnsi="宋体" w:eastAsia="宋体" w:cs="Times New Roman"/>
          <w:sz w:val="24"/>
          <w:szCs w:val="24"/>
        </w:rPr>
        <w:br w:type="page"/>
      </w:r>
    </w:p>
    <w:p w14:paraId="216D877C">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4C2CE5C4">
      <w:pPr>
        <w:jc w:val="center"/>
        <w:rPr>
          <w:rFonts w:ascii="宋体" w:hAnsi="宋体" w:eastAsia="宋体" w:cs="Times New Roman"/>
          <w:b/>
          <w:sz w:val="52"/>
          <w:szCs w:val="52"/>
        </w:rPr>
      </w:pPr>
    </w:p>
    <w:p w14:paraId="06BFAB04">
      <w:pPr>
        <w:jc w:val="center"/>
        <w:rPr>
          <w:rFonts w:ascii="宋体" w:hAnsi="宋体" w:eastAsia="宋体" w:cs="Times New Roman"/>
          <w:b/>
          <w:sz w:val="52"/>
          <w:szCs w:val="52"/>
        </w:rPr>
      </w:pPr>
    </w:p>
    <w:p w14:paraId="1F372D7B">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23F962DF">
      <w:pPr>
        <w:rPr>
          <w:rFonts w:hint="default" w:ascii="宋体" w:hAnsi="宋体" w:eastAsia="宋体" w:cs="Times New Roman"/>
          <w:b/>
          <w:sz w:val="30"/>
          <w:szCs w:val="30"/>
          <w:lang w:val="en-US" w:eastAsia="zh-CN"/>
        </w:rPr>
      </w:pPr>
    </w:p>
    <w:p w14:paraId="251AEB0B">
      <w:pPr>
        <w:rPr>
          <w:rFonts w:ascii="宋体" w:hAnsi="宋体" w:eastAsia="宋体" w:cs="Times New Roman"/>
          <w:b/>
          <w:sz w:val="30"/>
          <w:szCs w:val="30"/>
        </w:rPr>
      </w:pPr>
    </w:p>
    <w:p w14:paraId="44B0855C">
      <w:pPr>
        <w:rPr>
          <w:rFonts w:ascii="宋体" w:hAnsi="宋体" w:eastAsia="宋体" w:cs="Times New Roman"/>
          <w:b/>
          <w:sz w:val="30"/>
          <w:szCs w:val="30"/>
        </w:rPr>
      </w:pPr>
    </w:p>
    <w:p w14:paraId="5D9C1B75">
      <w:pPr>
        <w:rPr>
          <w:rFonts w:ascii="宋体" w:hAnsi="宋体" w:eastAsia="宋体" w:cs="Times New Roman"/>
          <w:b/>
          <w:sz w:val="32"/>
          <w:szCs w:val="32"/>
        </w:rPr>
      </w:pPr>
      <w:r>
        <w:rPr>
          <w:rFonts w:hint="eastAsia" w:ascii="宋体" w:hAnsi="宋体" w:eastAsia="宋体" w:cs="Times New Roman"/>
          <w:b/>
          <w:sz w:val="32"/>
          <w:szCs w:val="32"/>
        </w:rPr>
        <w:t>项目编号：</w:t>
      </w:r>
    </w:p>
    <w:p w14:paraId="27894472">
      <w:pPr>
        <w:rPr>
          <w:rFonts w:ascii="宋体" w:hAnsi="宋体" w:eastAsia="宋体" w:cs="Times New Roman"/>
          <w:b/>
          <w:sz w:val="32"/>
          <w:szCs w:val="32"/>
        </w:rPr>
      </w:pPr>
    </w:p>
    <w:p w14:paraId="61E76465">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42240FAA">
      <w:pPr>
        <w:rPr>
          <w:rFonts w:ascii="宋体" w:hAnsi="宋体" w:eastAsia="宋体" w:cs="Times New Roman"/>
          <w:b/>
          <w:sz w:val="30"/>
          <w:szCs w:val="30"/>
        </w:rPr>
      </w:pPr>
    </w:p>
    <w:p w14:paraId="6A5DF5D4">
      <w:pPr>
        <w:rPr>
          <w:rFonts w:ascii="宋体" w:hAnsi="宋体" w:eastAsia="宋体" w:cs="Times New Roman"/>
          <w:b/>
          <w:sz w:val="30"/>
          <w:szCs w:val="30"/>
        </w:rPr>
      </w:pPr>
    </w:p>
    <w:p w14:paraId="48057E0A">
      <w:pPr>
        <w:rPr>
          <w:rFonts w:ascii="宋体" w:hAnsi="宋体" w:eastAsia="宋体" w:cs="Times New Roman"/>
          <w:b/>
          <w:sz w:val="30"/>
          <w:szCs w:val="30"/>
        </w:rPr>
      </w:pPr>
    </w:p>
    <w:p w14:paraId="4AC98B04">
      <w:pPr>
        <w:rPr>
          <w:rFonts w:ascii="宋体" w:hAnsi="宋体" w:eastAsia="宋体" w:cs="Times New Roman"/>
          <w:b/>
          <w:sz w:val="30"/>
          <w:szCs w:val="30"/>
        </w:rPr>
      </w:pPr>
    </w:p>
    <w:p w14:paraId="6A824212">
      <w:pPr>
        <w:rPr>
          <w:rFonts w:ascii="宋体" w:hAnsi="宋体" w:eastAsia="宋体" w:cs="Times New Roman"/>
          <w:b/>
          <w:sz w:val="30"/>
          <w:szCs w:val="30"/>
        </w:rPr>
      </w:pPr>
    </w:p>
    <w:p w14:paraId="7052A0B4">
      <w:pPr>
        <w:rPr>
          <w:rFonts w:ascii="宋体" w:hAnsi="宋体" w:eastAsia="宋体" w:cs="Times New Roman"/>
          <w:b/>
          <w:sz w:val="30"/>
          <w:szCs w:val="30"/>
        </w:rPr>
      </w:pPr>
    </w:p>
    <w:p w14:paraId="55204B50">
      <w:pPr>
        <w:rPr>
          <w:rFonts w:ascii="宋体" w:hAnsi="宋体" w:eastAsia="宋体" w:cs="Times New Roman"/>
          <w:b/>
          <w:sz w:val="30"/>
          <w:szCs w:val="30"/>
        </w:rPr>
      </w:pPr>
    </w:p>
    <w:p w14:paraId="256F2EAA">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4747BDA8">
      <w:pPr>
        <w:rPr>
          <w:rFonts w:ascii="宋体" w:hAnsi="宋体" w:eastAsia="宋体" w:cs="Times New Roman"/>
          <w:b/>
          <w:color w:val="FF0000"/>
          <w:sz w:val="30"/>
          <w:szCs w:val="30"/>
        </w:rPr>
      </w:pPr>
    </w:p>
    <w:p w14:paraId="2A94F2C3">
      <w:pPr>
        <w:rPr>
          <w:rFonts w:ascii="宋体" w:hAnsi="宋体" w:eastAsia="宋体" w:cs="Times New Roman"/>
          <w:b/>
          <w:color w:val="FF0000"/>
          <w:sz w:val="30"/>
          <w:szCs w:val="30"/>
        </w:rPr>
      </w:pPr>
    </w:p>
    <w:p w14:paraId="30AE3741">
      <w:pPr>
        <w:widowControl/>
        <w:jc w:val="left"/>
        <w:rPr>
          <w:rFonts w:ascii="宋体" w:hAnsi="宋体" w:eastAsia="宋体" w:cs="Times New Roman"/>
          <w:b/>
          <w:color w:val="FF0000"/>
          <w:sz w:val="30"/>
          <w:szCs w:val="30"/>
        </w:rPr>
      </w:pPr>
    </w:p>
    <w:p w14:paraId="16C072F9">
      <w:pPr>
        <w:rPr>
          <w:rFonts w:ascii="仿宋_GB2312" w:hAnsi="Times New Roman" w:eastAsia="仿宋_GB2312" w:cs="Times New Roman"/>
          <w:sz w:val="24"/>
          <w:szCs w:val="24"/>
        </w:rPr>
      </w:pPr>
    </w:p>
    <w:bookmarkEnd w:id="0"/>
    <w:bookmarkEnd w:id="1"/>
    <w:bookmarkEnd w:id="2"/>
    <w:p w14:paraId="32B42E0D">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4B418E33">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44A6317F">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533A256E">
      <w:pPr>
        <w:rPr>
          <w:rFonts w:hint="default" w:ascii="宋体" w:hAnsi="宋体" w:eastAsia="宋体" w:cs="Times New Roman"/>
          <w:sz w:val="21"/>
          <w:szCs w:val="21"/>
          <w:lang w:val="en-US" w:eastAsia="zh-CN"/>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5B0360D7">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三、投标一览表                                                             页码</w:t>
      </w:r>
    </w:p>
    <w:p w14:paraId="749CB58D">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四、分项报价清单                                                           页码</w:t>
      </w:r>
    </w:p>
    <w:p w14:paraId="240C3FDE">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rPr>
        <w:t xml:space="preserve">、投标人情况介绍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r>
        <w:rPr>
          <w:rFonts w:hint="eastAsia" w:ascii="宋体" w:hAnsi="宋体" w:eastAsia="宋体" w:cs="Times New Roman"/>
          <w:sz w:val="21"/>
          <w:szCs w:val="21"/>
          <w:lang w:val="en-US" w:eastAsia="zh-CN"/>
        </w:rPr>
        <w:t xml:space="preserve">                                             </w:t>
      </w:r>
    </w:p>
    <w:p w14:paraId="38E4CD5B">
      <w:pPr>
        <w:rPr>
          <w:rFonts w:ascii="宋体" w:hAnsi="宋体" w:eastAsia="宋体" w:cs="Times New Roman"/>
          <w:sz w:val="21"/>
          <w:szCs w:val="21"/>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 </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                           </w:t>
      </w:r>
    </w:p>
    <w:p w14:paraId="235A1173">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七、 政府采购违法行为风险知悉确认书                                         </w:t>
      </w:r>
      <w:r>
        <w:rPr>
          <w:rFonts w:hint="eastAsia" w:ascii="宋体" w:hAnsi="宋体" w:eastAsia="宋体" w:cs="Times New Roman"/>
          <w:sz w:val="21"/>
          <w:szCs w:val="21"/>
          <w:lang w:val="en-US" w:eastAsia="zh-CN"/>
        </w:rPr>
        <w:t>页码</w:t>
      </w:r>
    </w:p>
    <w:p w14:paraId="18A1EB6E">
      <w:pPr>
        <w:pStyle w:val="35"/>
      </w:pPr>
    </w:p>
    <w:p w14:paraId="3CD8F982">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3E007216">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页码</w:t>
      </w:r>
    </w:p>
    <w:p w14:paraId="0FEF0633">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页码</w:t>
      </w:r>
    </w:p>
    <w:p w14:paraId="11ED2933">
      <w:pPr>
        <w:ind w:left="7770" w:hanging="7770" w:hangingChars="37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三、实施方案                                                               页码 </w:t>
      </w:r>
    </w:p>
    <w:p w14:paraId="20D265B7">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四、项目重点难点分析、应对措施及相关的合理化建议                            页码</w:t>
      </w:r>
    </w:p>
    <w:p w14:paraId="198176FD">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五、质量（完成时间、安全、环保）保障措施及方案                              页码</w:t>
      </w:r>
    </w:p>
    <w:p w14:paraId="266211F4">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宋体"/>
          <w:szCs w:val="21"/>
        </w:rPr>
        <w:t>拟安排的项目负责人情况（仅限一人）</w:t>
      </w:r>
      <w:r>
        <w:rPr>
          <w:rFonts w:hint="eastAsia" w:ascii="宋体" w:hAnsi="宋体" w:eastAsia="宋体" w:cs="Times New Roman"/>
          <w:sz w:val="21"/>
          <w:szCs w:val="21"/>
          <w:lang w:val="en-US" w:eastAsia="zh-CN"/>
        </w:rPr>
        <w:t xml:space="preserve">                                     页码</w:t>
      </w:r>
    </w:p>
    <w:p w14:paraId="0F6D4443">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七、</w:t>
      </w:r>
      <w:r>
        <w:rPr>
          <w:rFonts w:hint="eastAsia" w:ascii="宋体" w:hAnsi="宋体" w:eastAsia="宋体" w:cs="宋体"/>
          <w:szCs w:val="21"/>
        </w:rPr>
        <w:t>拟安排的项目主要团队成员（主要技术人员）情况（项目负责人除外）</w:t>
      </w:r>
      <w:r>
        <w:rPr>
          <w:rFonts w:hint="eastAsia" w:ascii="宋体" w:hAnsi="宋体" w:eastAsia="宋体" w:cs="Times New Roman"/>
          <w:sz w:val="21"/>
          <w:szCs w:val="21"/>
          <w:lang w:val="en-US" w:eastAsia="zh-CN"/>
        </w:rPr>
        <w:t xml:space="preserve">          页码                                                     </w:t>
      </w:r>
    </w:p>
    <w:p w14:paraId="14F46C28">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八、</w:t>
      </w:r>
      <w:r>
        <w:rPr>
          <w:rFonts w:hint="eastAsia" w:ascii="宋体" w:hAnsi="宋体" w:eastAsia="宋体" w:cs="宋体"/>
          <w:szCs w:val="21"/>
        </w:rPr>
        <w:t>投标人通过相关认证情况</w:t>
      </w:r>
      <w:r>
        <w:rPr>
          <w:rFonts w:hint="eastAsia" w:ascii="宋体" w:hAnsi="宋体" w:eastAsia="宋体" w:cs="Times New Roman"/>
          <w:sz w:val="21"/>
          <w:szCs w:val="21"/>
          <w:lang w:val="en-US" w:eastAsia="zh-CN"/>
        </w:rPr>
        <w:t xml:space="preserve">                                                  页码  </w:t>
      </w:r>
    </w:p>
    <w:p w14:paraId="5DA139B5">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九、投标人同类项目业绩情况                                                  页码</w:t>
      </w:r>
    </w:p>
    <w:p w14:paraId="3EE80EAF">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十、服务响应时间                                                            页码                                                                         </w:t>
      </w:r>
    </w:p>
    <w:p w14:paraId="1FEB1997">
      <w:pPr>
        <w:rPr>
          <w:rFonts w:hint="eastAsia" w:ascii="宋体" w:hAnsi="宋体" w:eastAsia="宋体" w:cs="Times New Roman"/>
          <w:sz w:val="21"/>
          <w:szCs w:val="21"/>
          <w:lang w:val="en-US" w:eastAsia="zh-CN"/>
        </w:rPr>
      </w:pPr>
    </w:p>
    <w:p w14:paraId="6294A013">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3BEA50EF">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3A5763FA">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CBC9AB6">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1A7EFE92">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bookmarkStart w:id="33" w:name="_GoBack"/>
      <w:r>
        <w:rPr>
          <w:rFonts w:hint="eastAsia" w:ascii="宋体" w:hAnsi="宋体" w:eastAsia="宋体" w:cs="Times New Roman"/>
          <w:sz w:val="28"/>
          <w:szCs w:val="28"/>
          <w:u w:val="single"/>
          <w:lang w:eastAsia="zh-CN"/>
        </w:rPr>
        <w:t>FW2026-007</w:t>
      </w:r>
      <w:bookmarkEnd w:id="33"/>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6CCD8A1D">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35F64E47">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777E630A">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73A5B2D6">
      <w:pPr>
        <w:spacing w:after="231" w:afterLines="50"/>
        <w:ind w:firstLine="548" w:firstLineChars="196"/>
        <w:rPr>
          <w:rFonts w:hint="eastAsia" w:ascii="宋体" w:hAnsi="宋体" w:eastAsia="宋体" w:cs="Times New Roman"/>
          <w:sz w:val="28"/>
          <w:szCs w:val="28"/>
        </w:rPr>
      </w:pPr>
    </w:p>
    <w:p w14:paraId="25C2B742">
      <w:pPr>
        <w:ind w:left="540" w:leftChars="257"/>
        <w:rPr>
          <w:rFonts w:ascii="宋体" w:hAnsi="宋体" w:eastAsia="宋体" w:cs="Times New Roman"/>
          <w:sz w:val="28"/>
          <w:szCs w:val="28"/>
        </w:rPr>
      </w:pPr>
    </w:p>
    <w:p w14:paraId="5A1ED7B6">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22FE5FB6">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310C9BBA">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4BE4BA41">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793C1E9A">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1251A9EC">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7DEAFAEE">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0B70468E">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018EC259">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03B5526">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49FE73D9">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6E34BF9D">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E063ECA">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3642D12F">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68E33972">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10E45F28">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09FAB357">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A54FA39">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EE03004">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07609E45">
      <w:pPr>
        <w:ind w:firstLine="480" w:firstLineChars="200"/>
        <w:rPr>
          <w:rFonts w:hint="default" w:ascii="宋体" w:hAnsi="宋体" w:eastAsia="宋体" w:cs="Times New Roman"/>
          <w:sz w:val="24"/>
          <w:szCs w:val="28"/>
          <w:lang w:val="en-US" w:eastAsia="zh-CN"/>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r>
        <w:rPr>
          <w:rFonts w:hint="eastAsia" w:ascii="宋体" w:hAnsi="宋体" w:eastAsia="宋体" w:cs="Times New Roman"/>
          <w:sz w:val="24"/>
          <w:szCs w:val="28"/>
          <w:lang w:eastAsia="zh-CN"/>
        </w:rPr>
        <w:t>。</w:t>
      </w:r>
      <w:r>
        <w:rPr>
          <w:rFonts w:hint="eastAsia" w:ascii="宋体" w:hAnsi="宋体" w:eastAsia="宋体" w:cs="Times New Roman"/>
          <w:sz w:val="24"/>
          <w:szCs w:val="28"/>
          <w:lang w:val="en-US" w:eastAsia="zh-CN"/>
        </w:rPr>
        <w:t>不使用联合体投标，不选用进口产品投标。</w:t>
      </w:r>
    </w:p>
    <w:p w14:paraId="7810E8D6">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4B15D428">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E8B2B81">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D775B5D">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072C835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84C6C5F">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754584E0">
      <w:pPr>
        <w:ind w:firstLine="480" w:firstLineChars="200"/>
        <w:rPr>
          <w:rFonts w:ascii="宋体" w:hAnsi="宋体" w:eastAsia="宋体" w:cs="Times New Roman"/>
          <w:sz w:val="24"/>
          <w:szCs w:val="28"/>
        </w:rPr>
      </w:pPr>
    </w:p>
    <w:p w14:paraId="55E8F07B">
      <w:pPr>
        <w:wordWrap w:val="0"/>
        <w:ind w:firstLine="645"/>
        <w:jc w:val="right"/>
        <w:rPr>
          <w:rFonts w:ascii="宋体" w:hAnsi="宋体" w:eastAsia="宋体" w:cs="Times New Roman"/>
          <w:sz w:val="24"/>
          <w:szCs w:val="28"/>
        </w:rPr>
      </w:pPr>
    </w:p>
    <w:p w14:paraId="5AE345A1">
      <w:pPr>
        <w:ind w:firstLine="2880" w:firstLineChars="12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u w:val="single"/>
          <w:lang w:val="en-US" w:eastAsia="zh-CN"/>
        </w:rPr>
        <w:t>盖章</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rPr>
        <w:t xml:space="preserve">                    </w:t>
      </w:r>
    </w:p>
    <w:p w14:paraId="7D8E3F6D">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5A6C6159">
      <w:pPr>
        <w:ind w:firstLine="480" w:firstLineChars="200"/>
        <w:rPr>
          <w:rFonts w:hint="eastAsia" w:ascii="宋体" w:hAnsi="Times New Roman" w:eastAsia="宋体" w:cs="Times New Roman"/>
          <w:bCs/>
          <w:sz w:val="24"/>
          <w:szCs w:val="28"/>
        </w:rPr>
      </w:pPr>
    </w:p>
    <w:p w14:paraId="169FC945">
      <w:pPr>
        <w:rPr>
          <w:rFonts w:ascii="宋体"/>
          <w:b w:val="0"/>
          <w:szCs w:val="28"/>
        </w:rPr>
      </w:pPr>
      <w:r>
        <w:rPr>
          <w:rFonts w:hint="eastAsia" w:ascii="宋体"/>
          <w:b w:val="0"/>
          <w:szCs w:val="28"/>
        </w:rPr>
        <w:br w:type="page"/>
      </w:r>
      <w:r>
        <w:rPr>
          <w:rFonts w:hint="eastAsia" w:ascii="宋体"/>
          <w:b w:val="0"/>
          <w:szCs w:val="28"/>
        </w:rPr>
        <w:t>附表：</w:t>
      </w:r>
    </w:p>
    <w:p w14:paraId="55210506">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712CC69E">
      <w:pPr>
        <w:spacing w:line="360" w:lineRule="auto"/>
        <w:rPr>
          <w:rFonts w:ascii="仿宋" w:hAnsi="仿宋" w:eastAsia="仿宋"/>
        </w:rPr>
      </w:pPr>
      <w:r>
        <w:rPr>
          <w:rFonts w:hint="eastAsia" w:ascii="仿宋" w:hAnsi="仿宋" w:eastAsia="仿宋"/>
        </w:rPr>
        <w:t>填表单位：                         填表日期：     年   月   日</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609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3E7C250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55156AB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5E76CB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43FAEA54">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E39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53D1308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74312BA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BCFA10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3780D36F">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758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4C14254">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540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C6CA78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58EFDC3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0757FE9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3D67D9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4A0B8B0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6CC6356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3E83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9E749E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7348A22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4800B18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7BBA6F0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7D101F9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3017F63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5B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9EE4EB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64A5935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042481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5A0AC3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15FB411">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9A28505">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BC3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B72508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0C52E48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1C9E323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DAD0AD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08F3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76F7D57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065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156125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4D12EFC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43DEF3D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1FE409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66F518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9F3CEA2">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59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5E63E6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10B8176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3533834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EC6A34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B33B85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55BF699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18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12EE0D2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583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068D4C3">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157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79C509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4A974BB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004714A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503AAA2A">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0F5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108DA31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57DB981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10A0EB3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4701AA7">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E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E6EF02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00BAB67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1D585F3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4A7255F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3289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A5F980A">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76D95AD9">
      <w:r>
        <w:br w:type="page"/>
      </w:r>
    </w:p>
    <w:p w14:paraId="48C7949D">
      <w:pPr>
        <w:pStyle w:val="3"/>
        <w:jc w:val="center"/>
        <w:rPr>
          <w:rFonts w:ascii="黑体" w:hAnsi="黑体" w:eastAsia="黑体"/>
          <w:b w:val="0"/>
          <w:sz w:val="32"/>
        </w:rPr>
      </w:pPr>
      <w:bookmarkStart w:id="16" w:name="_Toc81899415"/>
      <w:bookmarkStart w:id="17" w:name="_Toc81899417"/>
      <w:r>
        <w:rPr>
          <w:rFonts w:ascii="黑体" w:hAnsi="黑体" w:eastAsia="黑体"/>
          <w:b w:val="0"/>
          <w:sz w:val="32"/>
        </w:rPr>
        <w:t>三、投标一览表</w:t>
      </w:r>
      <w:bookmarkEnd w:id="16"/>
    </w:p>
    <w:tbl>
      <w:tblPr>
        <w:tblStyle w:val="44"/>
        <w:tblW w:w="8529"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18"/>
        <w:gridCol w:w="4041"/>
        <w:gridCol w:w="1960"/>
      </w:tblGrid>
      <w:tr w14:paraId="01B5712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710" w:type="dxa"/>
            <w:vAlign w:val="center"/>
          </w:tcPr>
          <w:p w14:paraId="23BB69E0">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包号</w:t>
            </w:r>
          </w:p>
        </w:tc>
        <w:tc>
          <w:tcPr>
            <w:tcW w:w="1818" w:type="dxa"/>
            <w:vAlign w:val="center"/>
          </w:tcPr>
          <w:p w14:paraId="67D97D2E">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41" w:type="dxa"/>
            <w:vAlign w:val="center"/>
          </w:tcPr>
          <w:p w14:paraId="1DA44081">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投标总价（元/人民币）</w:t>
            </w:r>
          </w:p>
        </w:tc>
        <w:tc>
          <w:tcPr>
            <w:tcW w:w="1960" w:type="dxa"/>
            <w:vAlign w:val="center"/>
          </w:tcPr>
          <w:p w14:paraId="414B52D4">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689388F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710" w:type="dxa"/>
            <w:vAlign w:val="center"/>
          </w:tcPr>
          <w:p w14:paraId="28C37CE1">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A</w:t>
            </w:r>
          </w:p>
        </w:tc>
        <w:tc>
          <w:tcPr>
            <w:tcW w:w="1818" w:type="dxa"/>
            <w:vAlign w:val="center"/>
          </w:tcPr>
          <w:p w14:paraId="5172322C">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4041" w:type="dxa"/>
            <w:vAlign w:val="center"/>
          </w:tcPr>
          <w:p w14:paraId="373B3D6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小写金额：</w:t>
            </w:r>
          </w:p>
          <w:p w14:paraId="76AEE0E5">
            <w:pPr>
              <w:keepNext w:val="0"/>
              <w:keepLines w:val="0"/>
              <w:suppressLineNumbers w:val="0"/>
              <w:spacing w:before="0" w:beforeAutospacing="0" w:after="0" w:afterAutospacing="0"/>
              <w:ind w:left="0" w:right="0"/>
              <w:rPr>
                <w:rFonts w:hint="default" w:ascii="宋体" w:hAnsi="宋体"/>
                <w:sz w:val="24"/>
                <w:szCs w:val="22"/>
              </w:rPr>
            </w:pPr>
            <w:r>
              <w:rPr>
                <w:rFonts w:hint="eastAsia" w:ascii="宋体" w:hAnsi="宋体"/>
                <w:sz w:val="24"/>
              </w:rPr>
              <w:t>大写金额：</w:t>
            </w:r>
          </w:p>
        </w:tc>
        <w:tc>
          <w:tcPr>
            <w:tcW w:w="1960" w:type="dxa"/>
            <w:vAlign w:val="center"/>
          </w:tcPr>
          <w:p w14:paraId="2DF69A8B">
            <w:pPr>
              <w:keepNext w:val="0"/>
              <w:keepLines w:val="0"/>
              <w:suppressLineNumbers w:val="0"/>
              <w:spacing w:before="0" w:beforeAutospacing="0" w:after="0" w:afterAutospacing="0"/>
              <w:ind w:left="0" w:right="0"/>
              <w:jc w:val="center"/>
              <w:rPr>
                <w:rFonts w:hint="default" w:ascii="宋体" w:hAnsi="宋体"/>
                <w:sz w:val="24"/>
              </w:rPr>
            </w:pPr>
          </w:p>
        </w:tc>
      </w:tr>
      <w:tr w14:paraId="5775E0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529" w:type="dxa"/>
            <w:gridSpan w:val="4"/>
            <w:vAlign w:val="center"/>
          </w:tcPr>
          <w:p w14:paraId="7EF9FD4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注：上述投标一览表经我方投标代表确认无误，我方无其他投标声明</w:t>
            </w:r>
          </w:p>
        </w:tc>
      </w:tr>
    </w:tbl>
    <w:p w14:paraId="02074B79">
      <w:pPr>
        <w:spacing w:line="360" w:lineRule="auto"/>
        <w:ind w:left="153" w:hanging="153"/>
        <w:rPr>
          <w:rFonts w:ascii="宋体" w:hAnsi="宋体"/>
          <w:sz w:val="24"/>
          <w:szCs w:val="22"/>
        </w:rPr>
      </w:pPr>
    </w:p>
    <w:p w14:paraId="181933A8">
      <w:pPr>
        <w:ind w:left="-840" w:leftChars="-400" w:firstLine="840" w:firstLineChars="350"/>
        <w:jc w:val="left"/>
        <w:rPr>
          <w:rFonts w:ascii="宋体" w:hAnsi="宋体"/>
          <w:sz w:val="24"/>
        </w:rPr>
      </w:pPr>
      <w:r>
        <w:rPr>
          <w:rFonts w:hint="eastAsia" w:ascii="宋体" w:hAnsi="宋体"/>
          <w:sz w:val="24"/>
        </w:rPr>
        <w:t>注：1.投标人应按要求填写投标总价的大写金额，如未填写，所产生的不利后果由投标人自行承担。</w:t>
      </w:r>
    </w:p>
    <w:p w14:paraId="19DF6BB5">
      <w:pPr>
        <w:tabs>
          <w:tab w:val="left" w:pos="360"/>
        </w:tabs>
        <w:ind w:left="480"/>
        <w:jc w:val="left"/>
        <w:rPr>
          <w:rFonts w:ascii="宋体" w:hAnsi="宋体"/>
          <w:sz w:val="24"/>
        </w:rPr>
      </w:pPr>
      <w:r>
        <w:rPr>
          <w:rFonts w:hint="eastAsia" w:ascii="宋体" w:hAnsi="宋体"/>
          <w:sz w:val="24"/>
          <w:lang w:val="en-US" w:eastAsia="zh-CN"/>
        </w:rPr>
        <w:t>2</w:t>
      </w:r>
      <w:r>
        <w:rPr>
          <w:rFonts w:hint="eastAsia" w:ascii="宋体" w:hAnsi="宋体"/>
          <w:sz w:val="24"/>
        </w:rPr>
        <w:t>.投标人如果需要对报价或其它内容加以说明，可在备注栏填写。</w:t>
      </w:r>
    </w:p>
    <w:p w14:paraId="790CF5D1">
      <w:pPr>
        <w:tabs>
          <w:tab w:val="left" w:pos="360"/>
        </w:tabs>
        <w:spacing w:line="360" w:lineRule="auto"/>
        <w:ind w:left="360"/>
        <w:rPr>
          <w:rFonts w:ascii="宋体" w:hAnsi="宋体"/>
          <w:sz w:val="24"/>
        </w:rPr>
      </w:pPr>
    </w:p>
    <w:p w14:paraId="7299C277">
      <w:pPr>
        <w:spacing w:line="360" w:lineRule="auto"/>
        <w:ind w:left="153" w:hanging="153"/>
        <w:rPr>
          <w:rFonts w:ascii="宋体" w:hAnsi="宋体"/>
          <w:sz w:val="24"/>
        </w:rPr>
      </w:pPr>
    </w:p>
    <w:p w14:paraId="3FEC016D">
      <w:pPr>
        <w:widowControl/>
        <w:jc w:val="left"/>
        <w:rPr>
          <w:rFonts w:ascii="宋体" w:hAnsi="宋体"/>
          <w:sz w:val="24"/>
        </w:rPr>
      </w:pPr>
      <w:r>
        <w:rPr>
          <w:rFonts w:ascii="宋体" w:hAnsi="宋体"/>
          <w:sz w:val="24"/>
        </w:rPr>
        <w:br w:type="page"/>
      </w:r>
    </w:p>
    <w:p w14:paraId="7570B1D6">
      <w:pPr>
        <w:jc w:val="left"/>
        <w:rPr>
          <w:b/>
          <w:sz w:val="32"/>
          <w:szCs w:val="32"/>
        </w:rPr>
      </w:pPr>
      <w:r>
        <w:rPr>
          <w:rFonts w:hint="eastAsia"/>
          <w:b/>
          <w:sz w:val="32"/>
          <w:szCs w:val="32"/>
        </w:rPr>
        <w:t>其它内容格式自定：</w:t>
      </w:r>
    </w:p>
    <w:p w14:paraId="19A10FF5"/>
    <w:p w14:paraId="7E0D2EFA">
      <w:pPr>
        <w:pStyle w:val="5"/>
        <w:rPr>
          <w:rFonts w:hint="eastAsia" w:ascii="Times New Roman" w:hAnsi="Times New Roman" w:eastAsia="宋体" w:cs="Times New Roman"/>
          <w:b/>
          <w:bCs/>
          <w:color w:val="FF0000"/>
          <w:kern w:val="2"/>
          <w:sz w:val="24"/>
          <w:szCs w:val="24"/>
          <w:lang w:val="en-US" w:eastAsia="zh-CN" w:bidi="ar-SA"/>
        </w:rPr>
      </w:pPr>
      <w:bookmarkStart w:id="18" w:name="_Toc81899416"/>
      <w:r>
        <w:rPr>
          <w:rFonts w:hint="eastAsia" w:ascii="黑体" w:eastAsia="黑体"/>
          <w:b w:val="0"/>
          <w:sz w:val="32"/>
        </w:rPr>
        <w:t>四、分项报价清单</w:t>
      </w:r>
      <w:bookmarkEnd w:id="18"/>
      <w:r>
        <w:rPr>
          <w:rFonts w:hint="eastAsia" w:ascii="Times New Roman" w:hAnsi="Times New Roman" w:eastAsia="宋体" w:cs="Times New Roman"/>
          <w:b/>
          <w:bCs/>
          <w:color w:val="FF0000"/>
          <w:kern w:val="2"/>
          <w:sz w:val="24"/>
          <w:szCs w:val="24"/>
          <w:lang w:val="en-US" w:eastAsia="zh-CN" w:bidi="ar-SA"/>
        </w:rPr>
        <w:t>（格式自定）</w:t>
      </w:r>
    </w:p>
    <w:p w14:paraId="7EC1B3A8">
      <w:pPr>
        <w:pStyle w:val="3"/>
        <w:jc w:val="center"/>
        <w:rPr>
          <w:b w:val="0"/>
          <w:bCs w:val="0"/>
          <w:color w:val="FF0000"/>
          <w:sz w:val="24"/>
        </w:rPr>
      </w:pPr>
    </w:p>
    <w:p w14:paraId="2B99EA19">
      <w:pPr>
        <w:keepNext/>
        <w:keepLines/>
        <w:spacing w:before="260" w:after="260"/>
        <w:jc w:val="center"/>
        <w:outlineLvl w:val="2"/>
        <w:rPr>
          <w:rFonts w:hint="eastAsia" w:ascii="黑体" w:hAnsi="宋体" w:eastAsia="黑体"/>
          <w:bCs/>
          <w:sz w:val="32"/>
          <w:szCs w:val="32"/>
          <w:lang w:val="en-US" w:eastAsia="zh-CN"/>
        </w:rPr>
      </w:pPr>
    </w:p>
    <w:p w14:paraId="0A5CBCF8">
      <w:pPr>
        <w:keepNext/>
        <w:keepLines/>
        <w:spacing w:before="260" w:after="260"/>
        <w:jc w:val="center"/>
        <w:outlineLvl w:val="2"/>
        <w:rPr>
          <w:rFonts w:ascii="黑体" w:hAnsi="宋体" w:eastAsia="黑体"/>
          <w:bCs/>
          <w:sz w:val="32"/>
          <w:szCs w:val="32"/>
        </w:rPr>
      </w:pPr>
      <w:r>
        <w:rPr>
          <w:rFonts w:hint="eastAsia" w:ascii="黑体" w:hAnsi="宋体" w:eastAsia="黑体"/>
          <w:bCs/>
          <w:sz w:val="32"/>
          <w:szCs w:val="32"/>
          <w:lang w:val="en-US" w:eastAsia="zh-CN"/>
        </w:rPr>
        <w:t>五</w:t>
      </w:r>
      <w:r>
        <w:rPr>
          <w:rFonts w:hint="eastAsia" w:ascii="黑体" w:hAnsi="宋体" w:eastAsia="黑体"/>
          <w:bCs/>
          <w:sz w:val="32"/>
          <w:szCs w:val="32"/>
        </w:rPr>
        <w:t>、投标人情况介绍</w:t>
      </w:r>
      <w:bookmarkEnd w:id="17"/>
    </w:p>
    <w:p w14:paraId="732B2B51">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7E006C68">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1027714B">
      <w:pPr>
        <w:spacing w:before="156" w:beforeLines="50"/>
        <w:rPr>
          <w:rFonts w:ascii="Times New Roman" w:hAnsi="Times New Roman"/>
          <w:b/>
          <w:bCs/>
          <w:color w:val="FF0000"/>
          <w:szCs w:val="24"/>
        </w:rPr>
      </w:pPr>
    </w:p>
    <w:p w14:paraId="7903B394">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767907DA">
      <w:pPr>
        <w:rPr>
          <w:rFonts w:ascii="Times New Roman" w:hAnsi="Times New Roman"/>
          <w:color w:val="FF0000"/>
          <w:szCs w:val="24"/>
        </w:rPr>
      </w:pPr>
      <w:r>
        <w:rPr>
          <w:rFonts w:hint="eastAsia" w:ascii="Times New Roman" w:hAnsi="Times New Roman"/>
          <w:color w:val="FF0000"/>
          <w:szCs w:val="24"/>
        </w:rPr>
        <w:t>填写指引：</w:t>
      </w:r>
    </w:p>
    <w:p w14:paraId="4461C74D">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D2D83D0">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19"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19"/>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48F2C6B6">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08C5BE46">
      <w:pPr>
        <w:rPr>
          <w:rFonts w:ascii="Times New Roman" w:hAnsi="Times New Roman"/>
          <w:color w:val="FF0000"/>
          <w:szCs w:val="24"/>
        </w:rPr>
      </w:pPr>
      <w:r>
        <w:rPr>
          <w:rFonts w:hint="eastAsia" w:ascii="Times New Roman" w:hAnsi="Times New Roman"/>
          <w:color w:val="FF0000"/>
          <w:szCs w:val="24"/>
        </w:rPr>
        <w:t>4、声明函具体填写要求：</w:t>
      </w:r>
    </w:p>
    <w:p w14:paraId="7197B793">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712A1DAC">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6DF2F201">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209FE23C">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14A4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2C5F94D1">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30E2310">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31781D22">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06EB1D3E">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4EF90A81">
      <w:pPr>
        <w:ind w:firstLine="420" w:firstLineChars="200"/>
        <w:rPr>
          <w:rFonts w:ascii="Times New Roman" w:hAnsi="Times New Roman"/>
          <w:szCs w:val="24"/>
        </w:rPr>
      </w:pPr>
    </w:p>
    <w:p w14:paraId="335B0CE1">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07A1B9C1">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16ABBAF7">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583CAF4B">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6291B838">
      <w:pPr>
        <w:ind w:firstLine="420" w:firstLineChars="200"/>
        <w:rPr>
          <w:rFonts w:ascii="宋体" w:hAnsi="宋体"/>
          <w:szCs w:val="21"/>
        </w:rPr>
      </w:pPr>
      <w:r>
        <w:rPr>
          <w:rFonts w:ascii="宋体" w:hAnsi="宋体"/>
          <w:szCs w:val="21"/>
        </w:rPr>
        <w:t xml:space="preserve">…… </w:t>
      </w:r>
    </w:p>
    <w:p w14:paraId="3B06A3AA">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0E04CFBB">
      <w:pPr>
        <w:ind w:firstLine="420" w:firstLineChars="200"/>
        <w:rPr>
          <w:rFonts w:hint="eastAsia" w:ascii="Times New Roman" w:hAnsi="Times New Roman"/>
          <w:szCs w:val="24"/>
        </w:rPr>
      </w:pPr>
      <w:bookmarkStart w:id="20"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20"/>
    </w:p>
    <w:p w14:paraId="549D8688">
      <w:pPr>
        <w:jc w:val="both"/>
        <w:rPr>
          <w:rFonts w:ascii="Times New Roman" w:hAnsi="Times New Roman"/>
          <w:b/>
          <w:sz w:val="24"/>
          <w:szCs w:val="24"/>
        </w:rPr>
      </w:pPr>
    </w:p>
    <w:p w14:paraId="171FC522">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74C125D7">
      <w:pPr>
        <w:rPr>
          <w:rFonts w:ascii="Times New Roman" w:hAnsi="Times New Roman"/>
          <w:b/>
          <w:bCs/>
          <w:szCs w:val="24"/>
        </w:rPr>
      </w:pPr>
    </w:p>
    <w:p w14:paraId="51A7A007">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7E92BA71">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646659C0">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57483DE6">
      <w:pPr>
        <w:ind w:firstLine="420" w:firstLineChars="200"/>
        <w:rPr>
          <w:rFonts w:ascii="宋体" w:hAnsi="宋体"/>
          <w:szCs w:val="21"/>
        </w:rPr>
      </w:pPr>
      <w:r>
        <w:rPr>
          <w:rFonts w:ascii="宋体" w:hAnsi="宋体"/>
          <w:szCs w:val="21"/>
        </w:rPr>
        <w:t xml:space="preserve">…… </w:t>
      </w:r>
    </w:p>
    <w:p w14:paraId="0CEF5EE0">
      <w:pPr>
        <w:ind w:firstLine="420" w:firstLineChars="200"/>
        <w:rPr>
          <w:rFonts w:hint="eastAsia" w:ascii="Times New Roman" w:hAnsi="Times New Roman"/>
          <w:szCs w:val="24"/>
        </w:rPr>
      </w:pPr>
      <w:bookmarkStart w:id="21" w:name="_Hlk73562331"/>
      <w:bookmarkStart w:id="22"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21"/>
    </w:p>
    <w:p w14:paraId="0DD4FAB6">
      <w:pPr>
        <w:ind w:firstLine="420" w:firstLineChars="200"/>
        <w:rPr>
          <w:rFonts w:ascii="宋体" w:hAnsi="宋体"/>
          <w:szCs w:val="21"/>
        </w:rPr>
      </w:pPr>
    </w:p>
    <w:bookmarkEnd w:id="22"/>
    <w:p w14:paraId="20ABDF3F">
      <w:pPr>
        <w:ind w:firstLine="420" w:firstLineChars="200"/>
        <w:rPr>
          <w:rFonts w:ascii="宋体" w:hAnsi="宋体"/>
          <w:szCs w:val="21"/>
        </w:rPr>
      </w:pPr>
    </w:p>
    <w:p w14:paraId="1BE6D03F">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5CB99BC0">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69B9F1FF">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53510EE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0772FD2C">
      <w:pPr>
        <w:ind w:firstLine="420" w:firstLineChars="200"/>
        <w:rPr>
          <w:rFonts w:ascii="宋体" w:hAnsi="宋体"/>
          <w:szCs w:val="21"/>
        </w:rPr>
      </w:pPr>
      <w:r>
        <w:rPr>
          <w:rFonts w:ascii="宋体" w:hAnsi="宋体"/>
          <w:szCs w:val="21"/>
        </w:rPr>
        <w:t xml:space="preserve">…… </w:t>
      </w:r>
    </w:p>
    <w:p w14:paraId="4162208B">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9C36AA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74616BC8">
      <w:pPr>
        <w:numPr>
          <w:ilvl w:val="0"/>
          <w:numId w:val="0"/>
        </w:numPr>
        <w:rPr>
          <w:rFonts w:hint="eastAsia"/>
          <w:lang w:eastAsia="zh-CN"/>
        </w:rPr>
      </w:pPr>
      <w:bookmarkStart w:id="23" w:name="_Toc81899419"/>
    </w:p>
    <w:bookmarkEnd w:id="23"/>
    <w:p w14:paraId="0013FF53">
      <w:pPr>
        <w:numPr>
          <w:ilvl w:val="0"/>
          <w:numId w:val="0"/>
        </w:numPr>
        <w:ind w:leftChars="0"/>
        <w:rPr>
          <w:rFonts w:hint="eastAsia"/>
          <w:lang w:val="en-US"/>
        </w:rPr>
      </w:pPr>
    </w:p>
    <w:p w14:paraId="764C2EE3">
      <w:pPr>
        <w:pStyle w:val="3"/>
        <w:widowControl/>
        <w:numPr>
          <w:ilvl w:val="0"/>
          <w:numId w:val="0"/>
        </w:numPr>
        <w:ind w:leftChars="0"/>
        <w:jc w:val="center"/>
        <w:rPr>
          <w:rFonts w:hint="eastAsia" w:ascii="黑体" w:hAnsi="宋体" w:eastAsia="黑体" w:cs="黑体"/>
          <w:b w:val="0"/>
          <w:bCs/>
          <w:lang w:eastAsia="zh-CN"/>
        </w:rPr>
      </w:pPr>
      <w:bookmarkStart w:id="24" w:name="_Toc81899427"/>
      <w:r>
        <w:rPr>
          <w:rFonts w:hint="eastAsia" w:ascii="黑体" w:eastAsia="黑体" w:cs="黑体"/>
          <w:b w:val="0"/>
          <w:bCs/>
          <w:lang w:val="en-US" w:eastAsia="zh-CN"/>
        </w:rPr>
        <w:t>六、</w:t>
      </w:r>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4"/>
    </w:p>
    <w:p w14:paraId="68CE9048">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18278A96">
      <w:pPr>
        <w:rPr>
          <w:rFonts w:hint="eastAsia"/>
          <w:lang w:eastAsia="zh-CN"/>
        </w:rPr>
      </w:pPr>
    </w:p>
    <w:p w14:paraId="6111FCDF">
      <w:pPr>
        <w:numPr>
          <w:ilvl w:val="0"/>
          <w:numId w:val="0"/>
        </w:numPr>
        <w:ind w:leftChars="0"/>
        <w:rPr>
          <w:rFonts w:hint="eastAsia"/>
          <w:lang w:val="en-US"/>
        </w:rPr>
      </w:pPr>
    </w:p>
    <w:p w14:paraId="056A8246">
      <w:pPr>
        <w:pStyle w:val="3"/>
        <w:widowControl/>
        <w:jc w:val="center"/>
        <w:rPr>
          <w:rFonts w:hint="eastAsia" w:ascii="黑体" w:hAnsi="宋体" w:eastAsia="黑体" w:cs="黑体"/>
          <w:b w:val="0"/>
          <w:bCs/>
          <w:lang w:val="en-US"/>
        </w:rPr>
      </w:pPr>
      <w:r>
        <w:rPr>
          <w:rFonts w:hint="eastAsia" w:ascii="黑体" w:eastAsia="黑体" w:cs="黑体"/>
          <w:b w:val="0"/>
          <w:bCs/>
          <w:lang w:val="en-US" w:eastAsia="zh-CN"/>
        </w:rPr>
        <w:t>七</w:t>
      </w:r>
      <w:r>
        <w:rPr>
          <w:rFonts w:hint="eastAsia" w:ascii="黑体" w:hAnsi="宋体" w:eastAsia="黑体" w:cs="黑体"/>
          <w:b w:val="0"/>
          <w:bCs/>
          <w:lang w:eastAsia="zh-CN"/>
        </w:rPr>
        <w:t>、政府采购违法行为风险知悉确认书</w:t>
      </w:r>
    </w:p>
    <w:p w14:paraId="23EFD61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355428EA">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505DAE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49727F3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134238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260D211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6E7ACDE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354E2820">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F9562F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1E55F11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68805C2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17D4F2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5982FFB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29554D43">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99D1EB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0D6A6B4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38D2AD4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0F24AD5">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0C4282DB">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26CF56D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1F5AC5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A043D4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4175D4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BBC6B7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2AAA724">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DEB23DE">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5"/>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332EAD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45C9EADF">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3D3F7D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A3DC49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499F7A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BB966B5">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9A84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34D2FB3B">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0130D990">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7A7AD14D">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63AE7695">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560313ED">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78D56295">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35AE4F4B">
      <w:pPr>
        <w:pStyle w:val="3"/>
        <w:widowControl/>
        <w:rPr>
          <w:lang w:val="en-US"/>
        </w:rPr>
      </w:pPr>
      <w:bookmarkStart w:id="25" w:name="_Toc81899428"/>
      <w:r>
        <w:rPr>
          <w:color w:val="FF0000"/>
          <w:lang w:eastAsia="zh-CN"/>
        </w:rPr>
        <w:t>投标文件第二部分</w:t>
      </w:r>
      <w:bookmarkEnd w:id="25"/>
    </w:p>
    <w:p w14:paraId="0F0EFE1D">
      <w:pPr>
        <w:pStyle w:val="3"/>
        <w:widowControl/>
        <w:jc w:val="center"/>
        <w:rPr>
          <w:rFonts w:hint="eastAsia" w:ascii="黑体" w:hAnsi="宋体" w:eastAsia="黑体" w:cs="黑体"/>
          <w:b w:val="0"/>
          <w:bCs/>
          <w:kern w:val="0"/>
          <w:sz w:val="24"/>
          <w:szCs w:val="32"/>
          <w:lang w:val="en-US"/>
        </w:rPr>
      </w:pPr>
      <w:bookmarkStart w:id="26" w:name="_Toc81899429"/>
      <w:r>
        <w:rPr>
          <w:rFonts w:hint="eastAsia" w:ascii="黑体" w:hAnsi="宋体" w:eastAsia="黑体" w:cs="黑体"/>
          <w:b w:val="0"/>
          <w:bCs/>
          <w:kern w:val="0"/>
          <w:sz w:val="24"/>
          <w:szCs w:val="32"/>
          <w:lang w:eastAsia="zh-CN"/>
        </w:rPr>
        <w:t>一、法定代表人（负责人）证明书</w:t>
      </w:r>
      <w:bookmarkEnd w:id="26"/>
    </w:p>
    <w:p w14:paraId="717E3A72">
      <w:pPr>
        <w:keepNext w:val="0"/>
        <w:keepLines w:val="0"/>
        <w:widowControl w:val="0"/>
        <w:suppressLineNumbers w:val="0"/>
        <w:spacing w:before="0" w:beforeAutospacing="0" w:after="0" w:afterAutospacing="0"/>
        <w:ind w:left="0" w:right="0"/>
        <w:jc w:val="both"/>
        <w:rPr>
          <w:sz w:val="24"/>
          <w:szCs w:val="24"/>
          <w:lang w:val="en-US"/>
        </w:rPr>
      </w:pPr>
    </w:p>
    <w:p w14:paraId="75C01CB7">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4A80852A">
      <w:pPr>
        <w:keepNext w:val="0"/>
        <w:keepLines w:val="0"/>
        <w:widowControl w:val="0"/>
        <w:suppressLineNumbers w:val="0"/>
        <w:spacing w:before="0" w:beforeAutospacing="0" w:after="0" w:afterAutospacing="0" w:line="360" w:lineRule="auto"/>
        <w:ind w:left="0" w:right="0"/>
        <w:jc w:val="both"/>
        <w:rPr>
          <w:szCs w:val="21"/>
          <w:lang w:val="en-US"/>
        </w:rPr>
      </w:pPr>
    </w:p>
    <w:p w14:paraId="7ABA6ADC">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3E925318">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847D928">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69E575F7">
      <w:pPr>
        <w:keepNext w:val="0"/>
        <w:keepLines w:val="0"/>
        <w:widowControl w:val="0"/>
        <w:suppressLineNumbers w:val="0"/>
        <w:spacing w:before="0" w:beforeAutospacing="0" w:after="0" w:afterAutospacing="0"/>
        <w:ind w:left="0" w:right="0"/>
        <w:jc w:val="both"/>
        <w:rPr>
          <w:b/>
          <w:sz w:val="24"/>
          <w:szCs w:val="24"/>
          <w:lang w:val="en-US"/>
        </w:rPr>
      </w:pPr>
    </w:p>
    <w:p w14:paraId="077A193F">
      <w:pPr>
        <w:pStyle w:val="3"/>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27" w:name="_Toc81899430"/>
      <w:r>
        <w:rPr>
          <w:rFonts w:hint="eastAsia" w:ascii="黑体" w:hAnsi="宋体" w:eastAsia="黑体" w:cs="黑体"/>
          <w:b w:val="0"/>
          <w:bCs/>
          <w:kern w:val="0"/>
          <w:sz w:val="24"/>
          <w:szCs w:val="32"/>
          <w:lang w:eastAsia="zh-CN"/>
        </w:rPr>
        <w:t>二、投标文件签署授权委托书</w:t>
      </w:r>
      <w:bookmarkEnd w:id="27"/>
    </w:p>
    <w:p w14:paraId="2A697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5D188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62EC7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4D504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02B5C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14510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0B91E45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A60EE0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04B6F1A2">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6A08F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18F9BC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4C2ED047">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827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58AA885E">
      <w:pPr>
        <w:keepNext w:val="0"/>
        <w:keepLines w:val="0"/>
        <w:widowControl w:val="0"/>
        <w:suppressLineNumbers w:val="0"/>
        <w:spacing w:before="0" w:beforeAutospacing="0" w:after="0" w:afterAutospacing="0"/>
        <w:ind w:left="0" w:right="0"/>
        <w:jc w:val="both"/>
        <w:rPr>
          <w:b/>
          <w:bCs w:val="0"/>
          <w:color w:val="FF0000"/>
          <w:szCs w:val="21"/>
          <w:lang w:val="en-US"/>
        </w:rPr>
      </w:pPr>
    </w:p>
    <w:p w14:paraId="3970C559">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292584CC">
      <w:pPr>
        <w:pStyle w:val="3"/>
        <w:numPr>
          <w:ilvl w:val="0"/>
          <w:numId w:val="0"/>
        </w:numPr>
        <w:ind w:leftChars="0"/>
        <w:jc w:val="center"/>
        <w:rPr>
          <w:rFonts w:hint="eastAsia" w:ascii="黑体" w:eastAsia="黑体"/>
          <w:b w:val="0"/>
          <w:sz w:val="24"/>
          <w:szCs w:val="24"/>
          <w:lang w:eastAsia="zh-CN"/>
        </w:rPr>
      </w:pPr>
      <w:bookmarkStart w:id="28" w:name="_Toc81899431"/>
      <w:r>
        <w:rPr>
          <w:rFonts w:hint="eastAsia" w:ascii="黑体" w:eastAsia="黑体"/>
          <w:b w:val="0"/>
          <w:sz w:val="24"/>
          <w:szCs w:val="24"/>
          <w:lang w:val="en-US" w:eastAsia="zh-CN"/>
        </w:rPr>
        <w:t>三、</w:t>
      </w:r>
      <w:bookmarkEnd w:id="28"/>
      <w:r>
        <w:rPr>
          <w:rFonts w:hint="eastAsia" w:ascii="黑体" w:eastAsia="黑体"/>
          <w:b w:val="0"/>
          <w:sz w:val="24"/>
          <w:szCs w:val="24"/>
          <w:lang w:eastAsia="zh-CN"/>
        </w:rPr>
        <w:t>实施方案</w:t>
      </w:r>
    </w:p>
    <w:p w14:paraId="0B479ECE">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eastAsia="zh-CN"/>
        </w:rPr>
        <w:t>实施方案</w:t>
      </w:r>
      <w:r>
        <w:rPr>
          <w:rFonts w:hint="eastAsia" w:ascii="Times New Roman" w:hAnsi="Times New Roman" w:eastAsia="宋体" w:cs="Times New Roman"/>
          <w:b/>
          <w:bCs/>
          <w:color w:val="FF0000"/>
          <w:sz w:val="24"/>
          <w:szCs w:val="24"/>
        </w:rPr>
        <w:t xml:space="preserve">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A03D341">
      <w:pPr>
        <w:pStyle w:val="3"/>
        <w:numPr>
          <w:ilvl w:val="0"/>
          <w:numId w:val="0"/>
        </w:numPr>
        <w:ind w:leftChars="0"/>
        <w:jc w:val="center"/>
        <w:rPr>
          <w:rFonts w:hint="eastAsia" w:ascii="黑体" w:eastAsia="黑体"/>
          <w:b w:val="0"/>
          <w:sz w:val="24"/>
          <w:szCs w:val="24"/>
        </w:rPr>
      </w:pPr>
      <w:bookmarkStart w:id="29" w:name="_Toc81899432"/>
      <w:r>
        <w:rPr>
          <w:rFonts w:hint="eastAsia" w:ascii="黑体" w:eastAsia="黑体"/>
          <w:b w:val="0"/>
          <w:sz w:val="24"/>
          <w:szCs w:val="24"/>
          <w:lang w:val="en-US" w:eastAsia="zh-CN"/>
        </w:rPr>
        <w:t>四、</w:t>
      </w:r>
      <w:r>
        <w:rPr>
          <w:rFonts w:hint="eastAsia" w:ascii="黑体" w:eastAsia="黑体"/>
          <w:b w:val="0"/>
          <w:sz w:val="24"/>
          <w:szCs w:val="24"/>
        </w:rPr>
        <w:t>项目重点难点分析、应对措施及相关的合理化建议</w:t>
      </w:r>
      <w:bookmarkEnd w:id="29"/>
    </w:p>
    <w:p w14:paraId="6575B777">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EF1C9BB">
      <w:pPr>
        <w:pStyle w:val="3"/>
        <w:numPr>
          <w:ilvl w:val="0"/>
          <w:numId w:val="0"/>
        </w:numPr>
        <w:ind w:leftChars="0"/>
        <w:jc w:val="center"/>
        <w:rPr>
          <w:rFonts w:hint="eastAsia" w:ascii="黑体" w:eastAsia="黑体"/>
          <w:b w:val="0"/>
          <w:sz w:val="24"/>
          <w:szCs w:val="24"/>
        </w:rPr>
      </w:pPr>
      <w:bookmarkStart w:id="30" w:name="_Toc81899433"/>
      <w:r>
        <w:rPr>
          <w:rFonts w:hint="eastAsia" w:ascii="黑体" w:eastAsia="黑体"/>
          <w:b w:val="0"/>
          <w:sz w:val="24"/>
          <w:szCs w:val="24"/>
          <w:lang w:val="en-US" w:eastAsia="zh-CN"/>
        </w:rPr>
        <w:t>五、</w:t>
      </w:r>
      <w:bookmarkEnd w:id="30"/>
      <w:r>
        <w:rPr>
          <w:rFonts w:ascii="宋体" w:hAnsi="宋体" w:eastAsia="宋体" w:cs="宋体"/>
          <w:sz w:val="24"/>
          <w:szCs w:val="24"/>
        </w:rPr>
        <w:t>质量（完成时间、安全、环保）保障措施及方案</w:t>
      </w:r>
    </w:p>
    <w:p w14:paraId="0CC82811">
      <w:pPr>
        <w:pStyle w:val="3"/>
        <w:numPr>
          <w:ilvl w:val="0"/>
          <w:numId w:val="0"/>
        </w:numPr>
        <w:ind w:leftChars="0"/>
        <w:jc w:val="cente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cs="Times New Roman"/>
          <w:b/>
          <w:bCs/>
          <w:color w:val="FF0000"/>
          <w:sz w:val="24"/>
          <w:szCs w:val="24"/>
          <w:lang w:eastAsia="zh-CN"/>
        </w:rPr>
        <w:t>“</w:t>
      </w:r>
      <w:r>
        <w:rPr>
          <w:rFonts w:hint="eastAsia" w:ascii="Times New Roman" w:hAnsi="Times New Roman" w:eastAsia="宋体" w:cs="Times New Roman"/>
          <w:b/>
          <w:bCs/>
          <w:color w:val="FF0000"/>
          <w:sz w:val="24"/>
          <w:szCs w:val="24"/>
        </w:rPr>
        <w:t>质量（完成时间、安全、环保）保障措施及方案</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2DA561ED">
      <w:pPr>
        <w:rPr>
          <w:rFonts w:hint="eastAsia" w:ascii="Times New Roman" w:hAnsi="Times New Roman" w:eastAsia="宋体" w:cs="Times New Roman"/>
          <w:b/>
          <w:bCs/>
          <w:color w:val="FF0000"/>
          <w:sz w:val="24"/>
          <w:szCs w:val="24"/>
        </w:rPr>
      </w:pPr>
    </w:p>
    <w:p w14:paraId="5FB3242F">
      <w:pPr>
        <w:pStyle w:val="3"/>
        <w:numPr>
          <w:ilvl w:val="0"/>
          <w:numId w:val="0"/>
        </w:numPr>
        <w:ind w:leftChars="0"/>
        <w:jc w:val="center"/>
        <w:rPr>
          <w:rFonts w:hint="eastAsia" w:ascii="黑体" w:eastAsia="黑体"/>
          <w:b w:val="0"/>
          <w:sz w:val="24"/>
          <w:szCs w:val="24"/>
        </w:rPr>
      </w:pPr>
      <w:bookmarkStart w:id="31" w:name="_Toc81899434"/>
      <w:r>
        <w:rPr>
          <w:rFonts w:hint="eastAsia" w:ascii="黑体" w:eastAsia="黑体"/>
          <w:b w:val="0"/>
          <w:sz w:val="24"/>
          <w:szCs w:val="24"/>
          <w:lang w:val="en-US" w:eastAsia="zh-CN"/>
        </w:rPr>
        <w:t>六、</w:t>
      </w:r>
      <w:bookmarkEnd w:id="31"/>
      <w:r>
        <w:rPr>
          <w:rFonts w:ascii="宋体" w:hAnsi="宋体" w:eastAsia="宋体" w:cs="宋体"/>
          <w:sz w:val="24"/>
          <w:szCs w:val="24"/>
        </w:rPr>
        <w:t>拟安排的项目负责人情况（仅限一人</w:t>
      </w:r>
      <w:r>
        <w:rPr>
          <w:rFonts w:hint="eastAsia" w:ascii="宋体" w:hAnsi="宋体" w:eastAsia="宋体" w:cs="宋体"/>
          <w:sz w:val="24"/>
          <w:szCs w:val="24"/>
          <w:lang w:eastAsia="zh-CN"/>
        </w:rPr>
        <w:t>）</w:t>
      </w:r>
    </w:p>
    <w:p w14:paraId="6425B43B">
      <w:pPr>
        <w:pStyle w:val="3"/>
        <w:numPr>
          <w:ilvl w:val="0"/>
          <w:numId w:val="0"/>
        </w:numPr>
        <w:ind w:leftChars="0"/>
        <w:jc w:val="both"/>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拟安排的项目负责人情况（仅限一人</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141984DE">
      <w:pPr>
        <w:rPr>
          <w:ins w:id="167" w:author="韩丹" w:date="2026-05-19T16:50:01Z"/>
          <w:rFonts w:hint="eastAsia" w:ascii="Times New Roman" w:hAnsi="Times New Roman" w:eastAsia="宋体" w:cs="Times New Roman"/>
          <w:b/>
          <w:bCs/>
          <w:color w:val="FF0000"/>
          <w:sz w:val="24"/>
          <w:szCs w:val="24"/>
        </w:rPr>
      </w:pPr>
    </w:p>
    <w:p w14:paraId="6A0A95BF">
      <w:pPr>
        <w:rPr>
          <w:rFonts w:hint="eastAsia" w:ascii="Times New Roman" w:hAnsi="Times New Roman" w:eastAsia="宋体" w:cs="Times New Roman"/>
          <w:b/>
          <w:bCs/>
          <w:color w:val="FF0000"/>
          <w:sz w:val="24"/>
          <w:szCs w:val="24"/>
        </w:rPr>
      </w:pPr>
    </w:p>
    <w:p w14:paraId="185E2FB4">
      <w:pPr>
        <w:pStyle w:val="3"/>
        <w:numPr>
          <w:ilvl w:val="0"/>
          <w:numId w:val="12"/>
        </w:numPr>
        <w:ind w:leftChars="0"/>
        <w:jc w:val="center"/>
        <w:rPr>
          <w:rFonts w:ascii="宋体" w:hAnsi="宋体" w:eastAsia="宋体" w:cs="宋体"/>
          <w:sz w:val="24"/>
          <w:szCs w:val="24"/>
        </w:rPr>
      </w:pPr>
      <w:r>
        <w:rPr>
          <w:rFonts w:ascii="宋体" w:hAnsi="宋体" w:eastAsia="宋体" w:cs="宋体"/>
          <w:sz w:val="24"/>
          <w:szCs w:val="24"/>
        </w:rPr>
        <w:t>拟安排的项目主要团队成员（主要技术人员）情况（项目负责人除外） </w:t>
      </w:r>
    </w:p>
    <w:p w14:paraId="2D54913A">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拟安排的项目主要团队成员（主要技术人员）情况（项目负责人除外） </w:t>
      </w:r>
      <w:r>
        <w:rPr>
          <w:rFonts w:hint="eastAsia" w:ascii="Times New Roman" w:hAnsi="Times New Roman" w:eastAsia="宋体" w:cs="Times New Roman"/>
          <w:b/>
          <w:bCs/>
          <w:color w:val="FF0000"/>
          <w:sz w:val="24"/>
          <w:szCs w:val="24"/>
          <w:lang w:eastAsia="zh-CN"/>
        </w:rPr>
        <w:t>”的要求提供相关的文件。）</w:t>
      </w:r>
    </w:p>
    <w:p w14:paraId="1B741855">
      <w:pPr>
        <w:numPr>
          <w:ilvl w:val="0"/>
          <w:numId w:val="0"/>
        </w:numPr>
        <w:ind w:leftChars="0"/>
      </w:pPr>
    </w:p>
    <w:p w14:paraId="7E1F1717">
      <w:pPr>
        <w:pStyle w:val="3"/>
        <w:numPr>
          <w:ilvl w:val="0"/>
          <w:numId w:val="13"/>
        </w:numPr>
        <w:jc w:val="center"/>
        <w:rPr>
          <w:rFonts w:hint="eastAsia" w:ascii="黑体" w:eastAsia="黑体"/>
          <w:b w:val="0"/>
          <w:sz w:val="24"/>
          <w:szCs w:val="24"/>
        </w:rPr>
      </w:pPr>
      <w:bookmarkStart w:id="32" w:name="_Toc81899436"/>
      <w:r>
        <w:rPr>
          <w:rFonts w:ascii="宋体" w:hAnsi="宋体" w:eastAsia="宋体" w:cs="宋体"/>
          <w:sz w:val="24"/>
          <w:szCs w:val="24"/>
        </w:rPr>
        <w:t>投标人通过相关认证情况   </w:t>
      </w:r>
    </w:p>
    <w:p w14:paraId="49D22675">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投标人通过相关认证情况</w:t>
      </w:r>
      <w:r>
        <w:rPr>
          <w:rFonts w:hint="eastAsia" w:ascii="Times New Roman" w:hAnsi="Times New Roman" w:eastAsia="宋体" w:cs="Times New Roman"/>
          <w:b/>
          <w:bCs/>
          <w:color w:val="FF0000"/>
          <w:sz w:val="24"/>
          <w:szCs w:val="24"/>
          <w:lang w:eastAsia="zh-CN"/>
        </w:rPr>
        <w:t>”的要求提供相关的文件。）</w:t>
      </w:r>
    </w:p>
    <w:p w14:paraId="43BFED1F">
      <w:pPr>
        <w:rPr>
          <w:rFonts w:hint="eastAsia"/>
        </w:rPr>
      </w:pPr>
    </w:p>
    <w:p w14:paraId="2ACCCFD7">
      <w:pPr>
        <w:pStyle w:val="3"/>
        <w:numPr>
          <w:ilvl w:val="0"/>
          <w:numId w:val="13"/>
        </w:numPr>
        <w:jc w:val="center"/>
        <w:rPr>
          <w:rFonts w:hint="eastAsia" w:ascii="黑体" w:eastAsia="黑体"/>
          <w:b w:val="0"/>
          <w:sz w:val="24"/>
          <w:szCs w:val="24"/>
        </w:rPr>
      </w:pPr>
      <w:r>
        <w:rPr>
          <w:rFonts w:hint="eastAsia" w:ascii="黑体" w:eastAsia="黑体"/>
          <w:b w:val="0"/>
          <w:sz w:val="24"/>
          <w:szCs w:val="24"/>
          <w:lang w:val="en-US" w:eastAsia="zh-CN"/>
        </w:rPr>
        <w:t>投标人同类项目业绩情况</w:t>
      </w:r>
    </w:p>
    <w:p w14:paraId="38124610">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投标人同类项目业绩情况</w:t>
      </w:r>
      <w:r>
        <w:rPr>
          <w:rFonts w:hint="eastAsia" w:ascii="Times New Roman" w:hAnsi="Times New Roman" w:eastAsia="宋体" w:cs="Times New Roman"/>
          <w:b/>
          <w:bCs/>
          <w:color w:val="FF0000"/>
          <w:sz w:val="24"/>
          <w:szCs w:val="24"/>
          <w:lang w:eastAsia="zh-CN"/>
        </w:rPr>
        <w:t>”的要求提供相关的文件。）</w:t>
      </w:r>
    </w:p>
    <w:p w14:paraId="3F75BCFA">
      <w:pPr>
        <w:rPr>
          <w:rFonts w:hint="eastAsia"/>
        </w:rPr>
      </w:pPr>
    </w:p>
    <w:p w14:paraId="34D5DE5C">
      <w:pPr>
        <w:pStyle w:val="3"/>
        <w:numPr>
          <w:ilvl w:val="0"/>
          <w:numId w:val="13"/>
        </w:numPr>
        <w:jc w:val="center"/>
        <w:rPr>
          <w:rFonts w:hint="eastAsia" w:ascii="黑体" w:eastAsia="黑体"/>
          <w:b w:val="0"/>
          <w:sz w:val="24"/>
          <w:szCs w:val="24"/>
        </w:rPr>
      </w:pPr>
      <w:r>
        <w:rPr>
          <w:rFonts w:ascii="宋体" w:hAnsi="宋体" w:eastAsia="宋体" w:cs="宋体"/>
          <w:sz w:val="24"/>
          <w:szCs w:val="24"/>
        </w:rPr>
        <w:t>服务响应时间</w:t>
      </w:r>
    </w:p>
    <w:p w14:paraId="444248B1">
      <w:pPr>
        <w:pStyle w:val="3"/>
        <w:numPr>
          <w:ilvl w:val="0"/>
          <w:numId w:val="0"/>
        </w:numPr>
        <w:jc w:val="both"/>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ascii="宋体" w:hAnsi="宋体" w:eastAsia="宋体" w:cs="宋体"/>
          <w:sz w:val="24"/>
          <w:szCs w:val="24"/>
        </w:rPr>
        <w:t>服务响应时间</w:t>
      </w:r>
      <w:r>
        <w:rPr>
          <w:rFonts w:hint="eastAsia" w:ascii="Times New Roman" w:hAnsi="Times New Roman" w:eastAsia="宋体" w:cs="Times New Roman"/>
          <w:b/>
          <w:bCs/>
          <w:color w:val="FF0000"/>
          <w:sz w:val="24"/>
          <w:szCs w:val="24"/>
          <w:lang w:eastAsia="zh-CN"/>
        </w:rPr>
        <w:t>”的要求提供相关的文件。）</w:t>
      </w:r>
    </w:p>
    <w:p w14:paraId="0FBBD1F0">
      <w:pPr>
        <w:rPr>
          <w:rFonts w:hint="eastAsia"/>
          <w:lang w:eastAsia="zh-CN"/>
        </w:rPr>
      </w:pPr>
    </w:p>
    <w:bookmarkEnd w:id="32"/>
    <w:p w14:paraId="24495A46">
      <w:pPr>
        <w:numPr>
          <w:ilvl w:val="0"/>
          <w:numId w:val="0"/>
        </w:numPr>
      </w:pPr>
    </w:p>
    <w:p w14:paraId="237836E9">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27B23CD2">
      <w:pPr>
        <w:keepNext/>
        <w:keepLines/>
        <w:numPr>
          <w:ilvl w:val="0"/>
          <w:numId w:val="14"/>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42175148">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1501FE14">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2D3D3967">
      <w:pPr>
        <w:rPr>
          <w:rFonts w:hint="eastAsia" w:ascii="宋体" w:hAnsi="宋体" w:eastAsia="宋体" w:cs="宋体"/>
          <w:b/>
          <w:bCs/>
          <w:szCs w:val="21"/>
        </w:rPr>
      </w:pPr>
    </w:p>
    <w:p w14:paraId="4029E6B9">
      <w:pPr>
        <w:rPr>
          <w:rFonts w:hint="eastAsia" w:ascii="宋体" w:hAnsi="宋体" w:eastAsia="宋体" w:cs="宋体"/>
          <w:b/>
          <w:bCs/>
          <w:szCs w:val="21"/>
        </w:rPr>
      </w:pPr>
      <w:r>
        <w:rPr>
          <w:rFonts w:hint="eastAsia" w:ascii="宋体" w:hAnsi="宋体" w:eastAsia="宋体" w:cs="宋体"/>
          <w:b/>
          <w:bCs/>
          <w:szCs w:val="21"/>
        </w:rPr>
        <w:t>甲方：</w:t>
      </w:r>
    </w:p>
    <w:p w14:paraId="1B294438">
      <w:pPr>
        <w:rPr>
          <w:rFonts w:hint="eastAsia" w:ascii="宋体" w:hAnsi="宋体" w:eastAsia="宋体" w:cs="宋体"/>
          <w:szCs w:val="21"/>
        </w:rPr>
      </w:pPr>
      <w:r>
        <w:rPr>
          <w:rFonts w:hint="eastAsia" w:ascii="宋体" w:hAnsi="宋体" w:eastAsia="宋体" w:cs="宋体"/>
          <w:szCs w:val="21"/>
        </w:rPr>
        <w:t>地址：</w:t>
      </w:r>
    </w:p>
    <w:p w14:paraId="51B5C527">
      <w:pPr>
        <w:rPr>
          <w:rFonts w:hint="eastAsia" w:ascii="宋体" w:hAnsi="宋体" w:eastAsia="宋体" w:cs="宋体"/>
          <w:szCs w:val="21"/>
        </w:rPr>
      </w:pPr>
      <w:r>
        <w:rPr>
          <w:rFonts w:hint="eastAsia" w:ascii="宋体" w:hAnsi="宋体" w:eastAsia="宋体" w:cs="宋体"/>
          <w:szCs w:val="21"/>
        </w:rPr>
        <w:t xml:space="preserve">联系人：                          </w:t>
      </w:r>
    </w:p>
    <w:p w14:paraId="3086DE78">
      <w:pPr>
        <w:rPr>
          <w:rFonts w:hint="eastAsia" w:ascii="宋体" w:hAnsi="宋体" w:eastAsia="宋体" w:cs="宋体"/>
          <w:b/>
          <w:bCs/>
          <w:szCs w:val="21"/>
        </w:rPr>
      </w:pPr>
      <w:r>
        <w:rPr>
          <w:rFonts w:hint="eastAsia" w:ascii="宋体" w:hAnsi="宋体" w:eastAsia="宋体" w:cs="宋体"/>
          <w:szCs w:val="21"/>
        </w:rPr>
        <w:t>联系电话：</w:t>
      </w:r>
    </w:p>
    <w:p w14:paraId="586390BE">
      <w:pPr>
        <w:rPr>
          <w:rFonts w:hint="eastAsia" w:ascii="宋体" w:hAnsi="宋体" w:eastAsia="宋体" w:cs="宋体"/>
          <w:b/>
          <w:bCs/>
          <w:szCs w:val="21"/>
        </w:rPr>
      </w:pPr>
      <w:r>
        <w:rPr>
          <w:rFonts w:hint="eastAsia" w:ascii="宋体" w:hAnsi="宋体" w:eastAsia="宋体" w:cs="宋体"/>
          <w:b/>
          <w:bCs/>
          <w:szCs w:val="21"/>
        </w:rPr>
        <w:t xml:space="preserve">   </w:t>
      </w:r>
    </w:p>
    <w:p w14:paraId="66E62123">
      <w:pPr>
        <w:rPr>
          <w:rFonts w:hint="eastAsia" w:ascii="宋体" w:hAnsi="宋体" w:eastAsia="宋体" w:cs="宋体"/>
          <w:b/>
          <w:bCs/>
          <w:szCs w:val="21"/>
        </w:rPr>
      </w:pPr>
      <w:r>
        <w:rPr>
          <w:rFonts w:hint="eastAsia" w:ascii="宋体" w:hAnsi="宋体" w:eastAsia="宋体" w:cs="宋体"/>
          <w:b/>
          <w:bCs/>
          <w:szCs w:val="21"/>
        </w:rPr>
        <w:t>乙方：</w:t>
      </w:r>
    </w:p>
    <w:p w14:paraId="6BE908E7">
      <w:pPr>
        <w:rPr>
          <w:rFonts w:hint="eastAsia" w:ascii="宋体" w:hAnsi="宋体" w:eastAsia="宋体" w:cs="宋体"/>
          <w:szCs w:val="21"/>
        </w:rPr>
      </w:pPr>
      <w:r>
        <w:rPr>
          <w:rFonts w:hint="eastAsia" w:ascii="宋体" w:hAnsi="宋体" w:eastAsia="宋体" w:cs="宋体"/>
          <w:szCs w:val="21"/>
        </w:rPr>
        <w:t>地址：</w:t>
      </w:r>
    </w:p>
    <w:p w14:paraId="59418D8E">
      <w:pPr>
        <w:rPr>
          <w:rFonts w:hint="eastAsia" w:ascii="宋体" w:hAnsi="宋体" w:eastAsia="宋体" w:cs="宋体"/>
          <w:szCs w:val="21"/>
        </w:rPr>
      </w:pPr>
      <w:r>
        <w:rPr>
          <w:rFonts w:hint="eastAsia" w:ascii="宋体" w:hAnsi="宋体" w:eastAsia="宋体" w:cs="宋体"/>
          <w:szCs w:val="21"/>
        </w:rPr>
        <w:t xml:space="preserve">联系人：                          </w:t>
      </w:r>
    </w:p>
    <w:p w14:paraId="1710CEE0">
      <w:pPr>
        <w:rPr>
          <w:rFonts w:hint="eastAsia" w:ascii="宋体" w:hAnsi="宋体" w:eastAsia="宋体" w:cs="宋体"/>
          <w:b/>
          <w:bCs/>
          <w:szCs w:val="21"/>
        </w:rPr>
      </w:pPr>
      <w:r>
        <w:rPr>
          <w:rFonts w:hint="eastAsia" w:ascii="宋体" w:hAnsi="宋体" w:eastAsia="宋体" w:cs="宋体"/>
          <w:szCs w:val="21"/>
        </w:rPr>
        <w:t>联系电话：</w:t>
      </w:r>
    </w:p>
    <w:p w14:paraId="47410A3B">
      <w:pPr>
        <w:rPr>
          <w:rFonts w:hint="eastAsia" w:ascii="宋体" w:hAnsi="宋体" w:eastAsia="宋体" w:cs="宋体"/>
          <w:szCs w:val="21"/>
        </w:rPr>
      </w:pPr>
      <w:r>
        <w:rPr>
          <w:rFonts w:hint="eastAsia" w:ascii="宋体" w:hAnsi="宋体" w:eastAsia="宋体" w:cs="宋体"/>
          <w:b/>
          <w:bCs/>
          <w:szCs w:val="21"/>
        </w:rPr>
        <w:t xml:space="preserve">                      </w:t>
      </w:r>
    </w:p>
    <w:p w14:paraId="69CE3CBF">
      <w:pPr>
        <w:rPr>
          <w:rFonts w:hint="eastAsia" w:ascii="宋体" w:hAnsi="宋体" w:eastAsia="宋体" w:cs="宋体"/>
          <w:szCs w:val="21"/>
        </w:rPr>
      </w:pPr>
    </w:p>
    <w:p w14:paraId="0BE5511A">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1F7D10D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5ACB9C18">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D925C17">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4BB9D0DA">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89C6D2A">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55E200B3">
      <w:pPr>
        <w:pStyle w:val="7"/>
        <w:rPr>
          <w:rFonts w:hint="eastAsia" w:ascii="宋体" w:hAnsi="宋体" w:eastAsia="宋体" w:cs="宋体"/>
          <w:szCs w:val="21"/>
        </w:rPr>
      </w:pPr>
      <w:r>
        <w:rPr>
          <w:rFonts w:hint="eastAsia" w:ascii="宋体" w:hAnsi="宋体" w:eastAsia="宋体" w:cs="宋体"/>
          <w:szCs w:val="21"/>
        </w:rPr>
        <w:t>支付方式：分期支付。</w:t>
      </w:r>
    </w:p>
    <w:p w14:paraId="00FC71B1">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58F640BD">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6E025735">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2D4F1F1">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2867D205">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1AA00D50">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5401B24A">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2C6AE5C9">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CBE23BF">
      <w:pPr>
        <w:ind w:firstLine="420" w:firstLineChars="200"/>
        <w:rPr>
          <w:rFonts w:hint="eastAsia" w:ascii="宋体" w:hAnsi="宋体" w:eastAsia="宋体" w:cs="宋体"/>
          <w:szCs w:val="21"/>
        </w:rPr>
      </w:pPr>
      <w:r>
        <w:rPr>
          <w:rFonts w:hint="eastAsia" w:ascii="宋体" w:hAnsi="宋体" w:eastAsia="宋体" w:cs="宋体"/>
          <w:szCs w:val="21"/>
        </w:rPr>
        <w:t>3、</w:t>
      </w:r>
    </w:p>
    <w:p w14:paraId="3DCB35A0">
      <w:pPr>
        <w:ind w:firstLine="420" w:firstLineChars="200"/>
        <w:rPr>
          <w:rFonts w:hint="eastAsia" w:ascii="宋体" w:hAnsi="宋体" w:eastAsia="宋体" w:cs="宋体"/>
          <w:szCs w:val="21"/>
        </w:rPr>
      </w:pPr>
      <w:r>
        <w:rPr>
          <w:rFonts w:hint="eastAsia" w:ascii="宋体" w:hAnsi="宋体" w:eastAsia="宋体" w:cs="宋体"/>
          <w:szCs w:val="21"/>
        </w:rPr>
        <w:t>4、</w:t>
      </w:r>
    </w:p>
    <w:p w14:paraId="1C30C6E5">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ADD0D58">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A341E26">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2AC64448">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4AAAC52B">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62FECA2E">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334B704">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4E856A80">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2AC9FDF3">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592F266">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3B2DE96C">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44275D29">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5135FD45">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F1F0EED">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3CEC1719">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4991E746">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45401C5C">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38EB71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19FEE399">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73CCD434">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7628111F">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35F9D441">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274DDC26">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70EDED42">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0CED81F">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38DEBB4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47751F10">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4007130B">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07E1161E">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72C95583">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4826FC4A">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2E75EACC">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w:t>
      </w:r>
      <w:r>
        <w:rPr>
          <w:rFonts w:hint="eastAsia" w:ascii="宋体" w:hAnsi="宋体" w:eastAsia="宋体" w:cs="宋体"/>
          <w:szCs w:val="21"/>
          <w:lang w:eastAsia="zh-CN"/>
        </w:rPr>
        <w:t>实施方案（规划建设方案、运营管理方案）</w:t>
      </w:r>
      <w:r>
        <w:rPr>
          <w:rFonts w:hint="eastAsia" w:ascii="宋体" w:hAnsi="宋体" w:eastAsia="宋体" w:cs="宋体"/>
          <w:szCs w:val="21"/>
        </w:rPr>
        <w:t>一致。</w:t>
      </w:r>
    </w:p>
    <w:p w14:paraId="6061DCA9">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7EEA5AA">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327CFEC9">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7E4B209">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0E9273CE">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376F7E90">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61EF6F4">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07FB2F54">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21C1326E">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5202B2EC">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69D87AAE">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09BB6E95">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5F07CDD2">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77706060">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1229B32F">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1A03099B">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4C6310DA">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000F2C9C">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2BEB8B86">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9E0033">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3AF88351">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043B2117">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300B425A">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7CF5248D">
      <w:pPr>
        <w:pStyle w:val="20"/>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7B65480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369718B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B122C54">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755F8B9">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69B713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2C0FB6AC">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70ED4AF8">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1BE6247">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2B170E62">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78E69E">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16A537FA">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06A4534F">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30A413D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0B3ED586">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31FFD3D">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09CE08E6">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3586BE32">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94DD89">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49748E61">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35F15384">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4448CC24">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054F428">
      <w:pPr>
        <w:ind w:firstLine="420" w:firstLineChars="200"/>
        <w:rPr>
          <w:rFonts w:hint="eastAsia" w:ascii="宋体" w:hAnsi="宋体" w:eastAsia="宋体" w:cs="宋体"/>
          <w:szCs w:val="21"/>
        </w:rPr>
      </w:pPr>
    </w:p>
    <w:p w14:paraId="58F4ADF1">
      <w:pPr>
        <w:ind w:firstLine="420" w:firstLineChars="200"/>
        <w:rPr>
          <w:rFonts w:hint="eastAsia" w:ascii="宋体" w:hAnsi="宋体" w:eastAsia="宋体" w:cs="宋体"/>
          <w:szCs w:val="21"/>
        </w:rPr>
      </w:pPr>
    </w:p>
    <w:p w14:paraId="42962D50">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625C3253">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689D393C">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1797366F">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2DF75481">
      <w:pPr>
        <w:rPr>
          <w:rFonts w:hint="eastAsia" w:ascii="宋体" w:hAnsi="宋体" w:cs="宋体"/>
        </w:rPr>
      </w:pPr>
      <w:r>
        <w:rPr>
          <w:rFonts w:hint="eastAsia" w:ascii="宋体" w:hAnsi="宋体" w:cs="宋体"/>
        </w:rPr>
        <w:br w:type="page"/>
      </w:r>
    </w:p>
    <w:p w14:paraId="5352A079">
      <w:pPr>
        <w:pStyle w:val="52"/>
        <w:ind w:left="0" w:leftChars="0" w:firstLine="0" w:firstLineChars="0"/>
      </w:pPr>
    </w:p>
    <w:p w14:paraId="3438BB7C">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2B9AFF91">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2A836041">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556DFD1">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7632CB2">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3371A6C2">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88A7352">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4048D3B3">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50789EE5">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64A376BA">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5"/>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25AE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4F913F4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63B08A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4B9C09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41A3780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603FFE3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412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9E84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2123887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16C9998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29E574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3D433BB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0425963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D362F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4818B50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91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FD1B45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658BFEA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符合或优于合同约定，且满足使用要求</w:t>
            </w:r>
          </w:p>
        </w:tc>
        <w:tc>
          <w:tcPr>
            <w:tcW w:w="1415" w:type="dxa"/>
            <w:vAlign w:val="center"/>
          </w:tcPr>
          <w:p w14:paraId="0A4CF89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7E3A64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C21635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优于招标要求</w:t>
            </w:r>
          </w:p>
        </w:tc>
        <w:tc>
          <w:tcPr>
            <w:tcW w:w="992" w:type="dxa"/>
            <w:vAlign w:val="center"/>
          </w:tcPr>
          <w:p w14:paraId="73FD864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96670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6B75F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7A1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81F5A7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DB53BE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3EE2034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3AE078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4CEEC2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3E5FA7D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5DE3A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07A839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7C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22ED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3B064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1600F58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46DE1FE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58D1E91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6DCF434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F1DAC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6167E0F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46C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848DB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3D9B3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489E3AC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ACBB80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25B7E94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0DD6CD3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2CCD17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5D164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3E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6CD7B8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D9E6C9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5AD65E5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70C391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96CA3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20D8700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2FD33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AD9786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73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2CED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72DB45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27C4DFA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6BBD68B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7CE4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5A977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DABE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321AB07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21CB291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27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ED487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5FFE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1715AAD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3AC54A4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86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451A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1B5D6F0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1FAC5CE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10C97846">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1AD17525">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6566927B">
      <w:pPr>
        <w:rPr>
          <w:rFonts w:hint="eastAsia"/>
        </w:rPr>
      </w:pPr>
      <w:r>
        <w:rPr>
          <w:rFonts w:hint="eastAsia"/>
        </w:rPr>
        <w:br w:type="page"/>
      </w:r>
    </w:p>
    <w:p w14:paraId="42D5FED0">
      <w:pPr>
        <w:pStyle w:val="52"/>
        <w:rPr>
          <w:rFonts w:hint="eastAsia"/>
        </w:rPr>
      </w:pPr>
    </w:p>
    <w:p w14:paraId="5E398A17">
      <w:pPr>
        <w:pStyle w:val="2"/>
      </w:pPr>
      <w:r>
        <w:rPr>
          <w:rFonts w:hint="eastAsia"/>
        </w:rPr>
        <w:t>第二册  通用条款（</w:t>
      </w:r>
      <w:r>
        <w:rPr>
          <w:rFonts w:hint="eastAsia"/>
          <w:lang w:eastAsia="zh-CN"/>
        </w:rPr>
        <w:t>公开遴选</w:t>
      </w:r>
      <w:r>
        <w:rPr>
          <w:rFonts w:hint="eastAsia"/>
        </w:rPr>
        <w:t>）</w:t>
      </w:r>
    </w:p>
    <w:p w14:paraId="607C435A">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6A974325">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7B660B53">
      <w:pPr>
        <w:spacing w:line="360" w:lineRule="auto"/>
        <w:rPr>
          <w:rFonts w:ascii="黑体" w:hAnsi="宋体" w:eastAsia="黑体"/>
          <w:sz w:val="24"/>
        </w:rPr>
      </w:pPr>
      <w:r>
        <w:rPr>
          <w:rFonts w:hint="eastAsia" w:ascii="黑体" w:hAnsi="宋体" w:eastAsia="黑体"/>
          <w:sz w:val="24"/>
        </w:rPr>
        <w:t>1.通用条款说明</w:t>
      </w:r>
    </w:p>
    <w:p w14:paraId="186ADE49">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90AACED">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0C98A0AC">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61632DE0">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2D99071E">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FECF2D2">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5228AE06">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5FD35AF8">
      <w:pPr>
        <w:spacing w:line="360" w:lineRule="auto"/>
        <w:rPr>
          <w:rFonts w:ascii="黑体" w:hAnsi="宋体" w:eastAsia="黑体"/>
          <w:sz w:val="24"/>
        </w:rPr>
      </w:pPr>
      <w:r>
        <w:rPr>
          <w:rFonts w:hint="eastAsia" w:ascii="黑体" w:hAnsi="宋体" w:eastAsia="黑体"/>
          <w:sz w:val="24"/>
        </w:rPr>
        <w:t>3．定义</w:t>
      </w:r>
    </w:p>
    <w:p w14:paraId="0D7C4BAE">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5B14FFF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737C5447">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7EB67805">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04CD4564">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09060ECB">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14F311A3">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356DDCE4">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5215635E">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2F4DDD61">
      <w:pPr>
        <w:spacing w:line="360" w:lineRule="auto"/>
        <w:rPr>
          <w:rFonts w:ascii="黑体" w:hAnsi="宋体" w:eastAsia="黑体"/>
          <w:sz w:val="24"/>
        </w:rPr>
      </w:pPr>
      <w:r>
        <w:rPr>
          <w:rFonts w:hint="eastAsia" w:ascii="黑体" w:hAnsi="宋体" w:eastAsia="黑体"/>
          <w:sz w:val="24"/>
        </w:rPr>
        <w:t>4. 供应商责任</w:t>
      </w:r>
    </w:p>
    <w:p w14:paraId="119E6234">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0B261F61">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4D92C5C">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1D7CCE7E">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7A4727AA">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2CBC11D7">
      <w:pPr>
        <w:spacing w:line="360" w:lineRule="auto"/>
        <w:rPr>
          <w:rFonts w:ascii="黑体" w:hAnsi="宋体" w:eastAsia="黑体"/>
          <w:sz w:val="24"/>
        </w:rPr>
      </w:pPr>
      <w:r>
        <w:rPr>
          <w:rFonts w:hint="eastAsia" w:ascii="黑体" w:hAnsi="宋体" w:eastAsia="黑体"/>
          <w:sz w:val="24"/>
        </w:rPr>
        <w:t>6．联合体投标</w:t>
      </w:r>
    </w:p>
    <w:p w14:paraId="4A46DE90">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6773EEB6">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587C59EC">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2D816DE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2363C9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4D7E12C5">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27300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1C54EC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3DEC28BD">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46F7B05B">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0A194F47">
      <w:pPr>
        <w:ind w:firstLine="411" w:firstLineChars="196"/>
        <w:rPr>
          <w:rFonts w:ascii="宋体" w:hAnsi="宋体"/>
        </w:rPr>
      </w:pPr>
      <w:r>
        <w:rPr>
          <w:rFonts w:hint="eastAsia" w:ascii="宋体" w:hAnsi="宋体"/>
        </w:rPr>
        <w:t>（3）投标人的投标文件及中标后签署的合同协议对联合体各方均具法律约束力；</w:t>
      </w:r>
    </w:p>
    <w:p w14:paraId="0E31F28A">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112A83F3">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76F05910">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58F9A08B">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2F738C41">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7BBE67CF">
      <w:pPr>
        <w:ind w:firstLine="411" w:firstLineChars="196"/>
        <w:rPr>
          <w:rFonts w:ascii="宋体" w:hAnsi="宋体"/>
        </w:rPr>
      </w:pPr>
      <w:r>
        <w:rPr>
          <w:rFonts w:hint="eastAsia" w:ascii="宋体" w:hAnsi="宋体"/>
        </w:rPr>
        <w:t>（9）本通用条款中“投标人”一词亦指联合体各方，专用条款另有规定或说明的除外。</w:t>
      </w:r>
    </w:p>
    <w:p w14:paraId="062A743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1B37824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266649E">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3D82284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7945097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FC1FDD0">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9893F9A">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32C41BBC">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356C8367">
      <w:pPr>
        <w:spacing w:line="360" w:lineRule="auto"/>
        <w:rPr>
          <w:rFonts w:ascii="黑体" w:hAnsi="宋体" w:eastAsia="黑体"/>
          <w:sz w:val="24"/>
        </w:rPr>
      </w:pPr>
      <w:r>
        <w:rPr>
          <w:rFonts w:hint="eastAsia" w:ascii="黑体" w:hAnsi="宋体" w:eastAsia="黑体"/>
          <w:sz w:val="24"/>
        </w:rPr>
        <w:t>8．投标费用</w:t>
      </w:r>
    </w:p>
    <w:p w14:paraId="5D777C75">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E342512">
      <w:pPr>
        <w:spacing w:line="360" w:lineRule="auto"/>
        <w:rPr>
          <w:rFonts w:ascii="黑体" w:hAnsi="宋体" w:eastAsia="黑体"/>
          <w:sz w:val="24"/>
        </w:rPr>
      </w:pPr>
      <w:r>
        <w:rPr>
          <w:rFonts w:hint="eastAsia" w:ascii="黑体" w:hAnsi="宋体" w:eastAsia="黑体"/>
          <w:sz w:val="24"/>
        </w:rPr>
        <w:t>9．踏勘现场</w:t>
      </w:r>
    </w:p>
    <w:p w14:paraId="66ED60D1">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1989E684">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6CD99BA6">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5C97AC95">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6162975D">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1DB80228">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A7A4D02">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5D3B0C7A">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08840772">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21DB1E4C">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37546EF9">
      <w:pPr>
        <w:ind w:firstLine="411" w:firstLineChars="196"/>
        <w:rPr>
          <w:rFonts w:ascii="宋体" w:hAnsi="宋体"/>
        </w:rPr>
      </w:pPr>
    </w:p>
    <w:p w14:paraId="436342C5">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12E913D2">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4A307B81">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6561D0ED">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0DB3FA76">
      <w:pPr>
        <w:ind w:left="420" w:leftChars="200" w:firstLine="412" w:firstLineChars="196"/>
        <w:rPr>
          <w:rFonts w:ascii="宋体" w:hAnsi="宋体"/>
          <w:b/>
          <w:szCs w:val="21"/>
        </w:rPr>
      </w:pPr>
      <w:r>
        <w:rPr>
          <w:rFonts w:hint="eastAsia" w:ascii="宋体" w:hAnsi="宋体"/>
          <w:b/>
          <w:szCs w:val="21"/>
        </w:rPr>
        <w:t>第一册  专用条款</w:t>
      </w:r>
    </w:p>
    <w:p w14:paraId="58C1A19B">
      <w:pPr>
        <w:ind w:left="1079" w:leftChars="514"/>
        <w:rPr>
          <w:rFonts w:ascii="宋体" w:hAnsi="宋体"/>
          <w:b/>
          <w:szCs w:val="21"/>
        </w:rPr>
      </w:pPr>
      <w:r>
        <w:rPr>
          <w:rFonts w:hint="eastAsia" w:ascii="宋体" w:hAnsi="宋体"/>
          <w:b/>
          <w:szCs w:val="21"/>
        </w:rPr>
        <w:t>关键信息</w:t>
      </w:r>
    </w:p>
    <w:p w14:paraId="478EDDD5">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0EF75B39">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2F3D36B0">
      <w:pPr>
        <w:ind w:left="630" w:leftChars="300" w:firstLine="411" w:firstLineChars="196"/>
        <w:rPr>
          <w:rFonts w:ascii="宋体" w:hAnsi="宋体"/>
          <w:szCs w:val="21"/>
        </w:rPr>
      </w:pPr>
      <w:r>
        <w:rPr>
          <w:rFonts w:hint="eastAsia" w:ascii="宋体" w:hAnsi="宋体"/>
          <w:szCs w:val="21"/>
        </w:rPr>
        <w:t>第三章  投标文件格式</w:t>
      </w:r>
    </w:p>
    <w:p w14:paraId="0B184628">
      <w:pPr>
        <w:ind w:left="630" w:leftChars="300" w:firstLine="411" w:firstLineChars="196"/>
        <w:rPr>
          <w:rFonts w:ascii="宋体" w:hAnsi="宋体"/>
          <w:szCs w:val="21"/>
        </w:rPr>
      </w:pPr>
      <w:r>
        <w:rPr>
          <w:rFonts w:hint="eastAsia" w:ascii="宋体" w:hAnsi="宋体"/>
          <w:szCs w:val="21"/>
        </w:rPr>
        <w:t>第四章  合同及履约情况反馈表格式</w:t>
      </w:r>
    </w:p>
    <w:p w14:paraId="77F15525">
      <w:pPr>
        <w:ind w:left="420" w:leftChars="200" w:firstLine="412" w:firstLineChars="196"/>
        <w:rPr>
          <w:rFonts w:ascii="宋体" w:hAnsi="宋体"/>
          <w:b/>
          <w:szCs w:val="21"/>
        </w:rPr>
      </w:pPr>
      <w:r>
        <w:rPr>
          <w:rFonts w:hint="eastAsia" w:ascii="宋体" w:hAnsi="宋体"/>
          <w:b/>
          <w:szCs w:val="21"/>
        </w:rPr>
        <w:t>第二册  通用条款</w:t>
      </w:r>
    </w:p>
    <w:p w14:paraId="6AD24C8E">
      <w:pPr>
        <w:numPr>
          <w:ilvl w:val="1"/>
          <w:numId w:val="0"/>
        </w:numPr>
        <w:tabs>
          <w:tab w:val="left" w:pos="360"/>
        </w:tabs>
        <w:ind w:firstLine="1079" w:firstLineChars="514"/>
        <w:rPr>
          <w:szCs w:val="21"/>
        </w:rPr>
      </w:pPr>
      <w:r>
        <w:rPr>
          <w:rFonts w:hint="eastAsia"/>
          <w:szCs w:val="21"/>
        </w:rPr>
        <w:t>第一章  总则</w:t>
      </w:r>
    </w:p>
    <w:p w14:paraId="4F4025B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24883982">
      <w:pPr>
        <w:numPr>
          <w:ilvl w:val="1"/>
          <w:numId w:val="0"/>
        </w:numPr>
        <w:tabs>
          <w:tab w:val="left" w:pos="360"/>
        </w:tabs>
        <w:ind w:firstLine="1079" w:firstLineChars="514"/>
        <w:rPr>
          <w:szCs w:val="21"/>
        </w:rPr>
      </w:pPr>
      <w:r>
        <w:rPr>
          <w:rFonts w:hint="eastAsia"/>
          <w:szCs w:val="21"/>
        </w:rPr>
        <w:t>第三章  投标文件的编制</w:t>
      </w:r>
    </w:p>
    <w:p w14:paraId="4963DA56">
      <w:pPr>
        <w:numPr>
          <w:ilvl w:val="1"/>
          <w:numId w:val="0"/>
        </w:numPr>
        <w:tabs>
          <w:tab w:val="left" w:pos="360"/>
        </w:tabs>
        <w:ind w:firstLine="1079" w:firstLineChars="514"/>
        <w:rPr>
          <w:szCs w:val="21"/>
        </w:rPr>
      </w:pPr>
      <w:r>
        <w:rPr>
          <w:rFonts w:hint="eastAsia"/>
          <w:szCs w:val="21"/>
        </w:rPr>
        <w:t>第四章  投标文件的递交</w:t>
      </w:r>
    </w:p>
    <w:p w14:paraId="48285879">
      <w:pPr>
        <w:numPr>
          <w:ilvl w:val="1"/>
          <w:numId w:val="0"/>
        </w:numPr>
        <w:tabs>
          <w:tab w:val="left" w:pos="360"/>
        </w:tabs>
        <w:ind w:firstLine="1079" w:firstLineChars="514"/>
        <w:rPr>
          <w:szCs w:val="21"/>
        </w:rPr>
      </w:pPr>
      <w:r>
        <w:rPr>
          <w:rFonts w:hint="eastAsia"/>
          <w:szCs w:val="21"/>
        </w:rPr>
        <w:t>第五章  开标</w:t>
      </w:r>
    </w:p>
    <w:p w14:paraId="78177A29">
      <w:pPr>
        <w:numPr>
          <w:ilvl w:val="1"/>
          <w:numId w:val="0"/>
        </w:numPr>
        <w:tabs>
          <w:tab w:val="left" w:pos="360"/>
        </w:tabs>
        <w:ind w:firstLine="1079" w:firstLineChars="514"/>
        <w:rPr>
          <w:szCs w:val="21"/>
        </w:rPr>
      </w:pPr>
      <w:r>
        <w:rPr>
          <w:rFonts w:hint="eastAsia"/>
          <w:szCs w:val="21"/>
        </w:rPr>
        <w:t>第六章  评标要求</w:t>
      </w:r>
    </w:p>
    <w:p w14:paraId="4A09B409">
      <w:pPr>
        <w:numPr>
          <w:ilvl w:val="1"/>
          <w:numId w:val="0"/>
        </w:numPr>
        <w:tabs>
          <w:tab w:val="left" w:pos="360"/>
        </w:tabs>
        <w:ind w:firstLine="1079" w:firstLineChars="514"/>
        <w:rPr>
          <w:szCs w:val="21"/>
        </w:rPr>
      </w:pPr>
      <w:r>
        <w:rPr>
          <w:rFonts w:hint="eastAsia"/>
          <w:szCs w:val="21"/>
        </w:rPr>
        <w:t>第七章  评标程序及评标方法</w:t>
      </w:r>
    </w:p>
    <w:p w14:paraId="385EF958">
      <w:pPr>
        <w:numPr>
          <w:ilvl w:val="1"/>
          <w:numId w:val="0"/>
        </w:numPr>
        <w:tabs>
          <w:tab w:val="left" w:pos="360"/>
        </w:tabs>
        <w:ind w:firstLine="1079" w:firstLineChars="514"/>
        <w:rPr>
          <w:szCs w:val="21"/>
        </w:rPr>
      </w:pPr>
      <w:r>
        <w:rPr>
          <w:rFonts w:hint="eastAsia"/>
          <w:szCs w:val="21"/>
        </w:rPr>
        <w:t>第八章  定标及公示</w:t>
      </w:r>
    </w:p>
    <w:p w14:paraId="208769A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1831ABFE">
      <w:pPr>
        <w:numPr>
          <w:ilvl w:val="1"/>
          <w:numId w:val="0"/>
        </w:numPr>
        <w:tabs>
          <w:tab w:val="left" w:pos="360"/>
        </w:tabs>
        <w:ind w:firstLine="1079" w:firstLineChars="514"/>
        <w:rPr>
          <w:szCs w:val="21"/>
        </w:rPr>
      </w:pPr>
      <w:r>
        <w:rPr>
          <w:rFonts w:hint="eastAsia"/>
          <w:szCs w:val="21"/>
        </w:rPr>
        <w:t>第十章  合同的授予与备案</w:t>
      </w:r>
    </w:p>
    <w:p w14:paraId="3CC48D3B">
      <w:pPr>
        <w:numPr>
          <w:ilvl w:val="1"/>
          <w:numId w:val="0"/>
        </w:numPr>
        <w:tabs>
          <w:tab w:val="left" w:pos="360"/>
        </w:tabs>
        <w:ind w:firstLine="1079" w:firstLineChars="514"/>
        <w:rPr>
          <w:szCs w:val="21"/>
        </w:rPr>
      </w:pPr>
      <w:r>
        <w:rPr>
          <w:rFonts w:hint="eastAsia"/>
          <w:szCs w:val="21"/>
        </w:rPr>
        <w:t>第十一章  质疑处理</w:t>
      </w:r>
    </w:p>
    <w:p w14:paraId="3B06CD2A">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6D166682">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23377C14">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05D0FEA2">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2B936498">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3B403D7">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7D8AF649">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2E79BA70">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300B4A6D">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5865B26E">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5EF40EE2">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10EEF3AD">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64D32B86">
      <w:pPr>
        <w:spacing w:line="360" w:lineRule="auto"/>
        <w:rPr>
          <w:rFonts w:ascii="黑体" w:hAnsi="宋体" w:eastAsia="黑体"/>
          <w:sz w:val="24"/>
        </w:rPr>
      </w:pPr>
      <w:r>
        <w:rPr>
          <w:rFonts w:hint="eastAsia" w:ascii="黑体" w:hAnsi="宋体" w:eastAsia="黑体"/>
          <w:sz w:val="24"/>
        </w:rPr>
        <w:t>14．投标文件的语言及度量单位</w:t>
      </w:r>
    </w:p>
    <w:p w14:paraId="7592E572">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3FA7EDF">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BCD594B">
      <w:pPr>
        <w:spacing w:line="360" w:lineRule="auto"/>
        <w:rPr>
          <w:rFonts w:ascii="黑体" w:hAnsi="宋体" w:eastAsia="黑体"/>
          <w:sz w:val="24"/>
        </w:rPr>
      </w:pPr>
      <w:r>
        <w:rPr>
          <w:rFonts w:hint="eastAsia" w:ascii="黑体" w:hAnsi="宋体" w:eastAsia="黑体"/>
          <w:sz w:val="24"/>
        </w:rPr>
        <w:t>15．投标文件的组成</w:t>
      </w:r>
    </w:p>
    <w:p w14:paraId="6B1350ED">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D45C127">
      <w:pPr>
        <w:spacing w:line="360" w:lineRule="auto"/>
        <w:rPr>
          <w:rFonts w:ascii="黑体" w:hAnsi="宋体" w:eastAsia="黑体"/>
          <w:sz w:val="24"/>
        </w:rPr>
      </w:pPr>
      <w:r>
        <w:rPr>
          <w:rFonts w:hint="eastAsia" w:ascii="黑体" w:hAnsi="宋体" w:eastAsia="黑体"/>
          <w:sz w:val="24"/>
        </w:rPr>
        <w:t>16．投标文件格式</w:t>
      </w:r>
    </w:p>
    <w:p w14:paraId="4B359322">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3C6037E4">
      <w:pPr>
        <w:spacing w:line="360" w:lineRule="auto"/>
        <w:rPr>
          <w:rFonts w:ascii="黑体" w:hAnsi="宋体" w:eastAsia="黑体"/>
          <w:sz w:val="24"/>
        </w:rPr>
      </w:pPr>
      <w:r>
        <w:rPr>
          <w:rFonts w:hint="eastAsia" w:ascii="黑体" w:hAnsi="宋体" w:eastAsia="黑体"/>
          <w:sz w:val="24"/>
        </w:rPr>
        <w:t>17．投标货币</w:t>
      </w:r>
    </w:p>
    <w:p w14:paraId="7CB66707">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57119910">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79E7CCA9">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53CF322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93268A6">
      <w:pPr>
        <w:ind w:firstLine="411" w:firstLineChars="196"/>
        <w:rPr>
          <w:rFonts w:ascii="宋体" w:hAnsi="宋体"/>
          <w:szCs w:val="21"/>
        </w:rPr>
      </w:pPr>
      <w:r>
        <w:rPr>
          <w:rFonts w:hint="eastAsia" w:ascii="宋体" w:hAnsi="宋体"/>
          <w:szCs w:val="21"/>
        </w:rPr>
        <w:t>18.2.1主要技术指标和性能的详细说明；</w:t>
      </w:r>
    </w:p>
    <w:p w14:paraId="71C6CC2E">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29CA89F7">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58CEBC9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7FF6FAA3">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044E1249">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603A30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5F678874">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1558CC27">
      <w:pPr>
        <w:spacing w:line="360" w:lineRule="auto"/>
        <w:rPr>
          <w:rFonts w:ascii="黑体" w:hAnsi="宋体" w:eastAsia="黑体"/>
          <w:sz w:val="24"/>
        </w:rPr>
      </w:pPr>
      <w:r>
        <w:rPr>
          <w:rFonts w:hint="eastAsia" w:ascii="黑体" w:hAnsi="宋体" w:eastAsia="黑体"/>
          <w:sz w:val="24"/>
        </w:rPr>
        <w:t>19．投标文件其他证明文件的要求</w:t>
      </w:r>
    </w:p>
    <w:p w14:paraId="02799295">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2D852F1E">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0063662">
      <w:pPr>
        <w:spacing w:line="360" w:lineRule="auto"/>
        <w:rPr>
          <w:rFonts w:ascii="黑体" w:hAnsi="宋体" w:eastAsia="黑体"/>
          <w:sz w:val="24"/>
        </w:rPr>
      </w:pPr>
      <w:r>
        <w:rPr>
          <w:rFonts w:hint="eastAsia" w:ascii="黑体" w:hAnsi="宋体" w:eastAsia="黑体"/>
          <w:sz w:val="24"/>
        </w:rPr>
        <w:t>20．投标有效期</w:t>
      </w:r>
    </w:p>
    <w:p w14:paraId="4BA19048">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52C210ED">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75EA559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22A1FBFE">
      <w:pPr>
        <w:spacing w:line="360" w:lineRule="auto"/>
        <w:rPr>
          <w:rFonts w:ascii="黑体" w:hAnsi="宋体" w:eastAsia="黑体"/>
          <w:sz w:val="24"/>
        </w:rPr>
      </w:pPr>
      <w:r>
        <w:rPr>
          <w:rFonts w:hint="eastAsia" w:ascii="黑体" w:hAnsi="宋体" w:eastAsia="黑体"/>
          <w:sz w:val="24"/>
        </w:rPr>
        <w:t>21．关于投标保证金</w:t>
      </w:r>
    </w:p>
    <w:p w14:paraId="10F1BCC5">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4844D4D8">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3711BAF6">
      <w:pPr>
        <w:spacing w:line="360" w:lineRule="auto"/>
        <w:rPr>
          <w:rFonts w:ascii="黑体" w:hAnsi="宋体" w:eastAsia="黑体"/>
          <w:sz w:val="24"/>
        </w:rPr>
      </w:pPr>
      <w:r>
        <w:rPr>
          <w:rFonts w:hint="eastAsia" w:ascii="黑体" w:hAnsi="宋体" w:eastAsia="黑体"/>
          <w:sz w:val="24"/>
        </w:rPr>
        <w:t>22．投标人的替代方案</w:t>
      </w:r>
    </w:p>
    <w:p w14:paraId="74FFB2FF">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2508B8DA">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307C7E6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654AFC9">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14:paraId="4315F71D">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5AA44A23">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69606085">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55ADBB2C">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EE1846C">
      <w:pPr>
        <w:spacing w:line="360" w:lineRule="auto"/>
        <w:rPr>
          <w:rFonts w:ascii="黑体" w:hAnsi="宋体" w:eastAsia="黑体"/>
          <w:sz w:val="24"/>
        </w:rPr>
      </w:pPr>
      <w:r>
        <w:rPr>
          <w:rFonts w:hint="eastAsia" w:ascii="黑体" w:hAnsi="宋体" w:eastAsia="黑体"/>
          <w:sz w:val="24"/>
        </w:rPr>
        <w:t>24．投标书的保密</w:t>
      </w:r>
    </w:p>
    <w:p w14:paraId="16493E44">
      <w:pPr>
        <w:ind w:firstLine="411" w:firstLineChars="196"/>
        <w:rPr>
          <w:rFonts w:ascii="宋体" w:hAnsi="宋体"/>
        </w:rPr>
      </w:pPr>
      <w:r>
        <w:rPr>
          <w:rFonts w:hint="eastAsia" w:ascii="宋体" w:hAnsi="宋体"/>
        </w:rPr>
        <w:t>24.1在投标文件制作完成后，所有文件必须密封完整且加盖公章。</w:t>
      </w:r>
    </w:p>
    <w:p w14:paraId="442BFF5E">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61569453">
      <w:pPr>
        <w:spacing w:line="360" w:lineRule="auto"/>
        <w:rPr>
          <w:rFonts w:ascii="黑体" w:hAnsi="宋体" w:eastAsia="黑体"/>
          <w:sz w:val="24"/>
        </w:rPr>
      </w:pPr>
      <w:r>
        <w:rPr>
          <w:rFonts w:hint="eastAsia" w:ascii="黑体" w:hAnsi="宋体" w:eastAsia="黑体"/>
          <w:sz w:val="24"/>
        </w:rPr>
        <w:t>25．投标截止时间</w:t>
      </w:r>
    </w:p>
    <w:p w14:paraId="234D159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14:paraId="2E781533">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5D073AC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7C096914">
      <w:pPr>
        <w:spacing w:line="360" w:lineRule="auto"/>
        <w:rPr>
          <w:rFonts w:ascii="黑体" w:hAnsi="宋体" w:eastAsia="黑体"/>
          <w:sz w:val="24"/>
        </w:rPr>
      </w:pPr>
      <w:r>
        <w:rPr>
          <w:rFonts w:hint="eastAsia" w:ascii="黑体" w:hAnsi="宋体" w:eastAsia="黑体"/>
          <w:sz w:val="24"/>
        </w:rPr>
        <w:t>26.样品的递交</w:t>
      </w:r>
    </w:p>
    <w:p w14:paraId="0E015787">
      <w:pPr>
        <w:ind w:firstLine="420"/>
        <w:rPr>
          <w:rFonts w:ascii="宋体" w:hAnsi="宋体"/>
          <w:szCs w:val="21"/>
        </w:rPr>
      </w:pPr>
      <w:r>
        <w:rPr>
          <w:rFonts w:hint="eastAsia" w:ascii="宋体" w:hAnsi="宋体"/>
          <w:szCs w:val="21"/>
        </w:rPr>
        <w:t>26.1 如确有必要，采购人可以要求投标人提供样品。</w:t>
      </w:r>
    </w:p>
    <w:p w14:paraId="5AF3F498">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6C56410">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54B410D3">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4F5F66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5D979A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07856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709401D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05BF1447">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47E99808">
      <w:pPr>
        <w:spacing w:line="360" w:lineRule="auto"/>
        <w:rPr>
          <w:rFonts w:ascii="黑体" w:hAnsi="宋体" w:eastAsia="黑体"/>
          <w:sz w:val="24"/>
        </w:rPr>
      </w:pPr>
      <w:r>
        <w:rPr>
          <w:rFonts w:hint="eastAsia" w:ascii="黑体" w:hAnsi="宋体" w:eastAsia="黑体"/>
          <w:sz w:val="24"/>
        </w:rPr>
        <w:t>28．开标</w:t>
      </w:r>
    </w:p>
    <w:p w14:paraId="7CC20C4B">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14:paraId="30F55D92">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33DAF93">
      <w:pPr>
        <w:spacing w:line="360" w:lineRule="auto"/>
        <w:rPr>
          <w:rFonts w:ascii="黑体" w:hAnsi="宋体" w:eastAsia="黑体"/>
          <w:sz w:val="24"/>
        </w:rPr>
      </w:pPr>
      <w:r>
        <w:rPr>
          <w:rFonts w:hint="eastAsia" w:ascii="黑体" w:hAnsi="宋体" w:eastAsia="黑体"/>
          <w:sz w:val="24"/>
        </w:rPr>
        <w:t>29．评审委员会组成</w:t>
      </w:r>
    </w:p>
    <w:p w14:paraId="05E1DCB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28765E2E">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BE8A546">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6ACF21B8">
      <w:pPr>
        <w:ind w:firstLine="411" w:firstLineChars="196"/>
        <w:rPr>
          <w:rFonts w:ascii="宋体" w:hAnsi="宋体"/>
        </w:rPr>
      </w:pPr>
      <w:r>
        <w:rPr>
          <w:rFonts w:hint="eastAsia" w:ascii="宋体" w:hAnsi="宋体"/>
        </w:rPr>
        <w:t>29.2评标定标应当遵循公平、公正、科学、择优的原则。</w:t>
      </w:r>
    </w:p>
    <w:p w14:paraId="74CAF982">
      <w:pPr>
        <w:ind w:firstLine="411" w:firstLineChars="196"/>
        <w:rPr>
          <w:rFonts w:ascii="宋体" w:hAnsi="宋体"/>
        </w:rPr>
      </w:pPr>
      <w:r>
        <w:rPr>
          <w:rFonts w:hint="eastAsia" w:ascii="宋体" w:hAnsi="宋体"/>
        </w:rPr>
        <w:t>29.3评标活动依法进行，任何单位和个人不得非法干预评标过程和结果。</w:t>
      </w:r>
    </w:p>
    <w:p w14:paraId="52A504AA">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33C331C8">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16661BBF">
      <w:pPr>
        <w:spacing w:line="360" w:lineRule="auto"/>
        <w:rPr>
          <w:rFonts w:ascii="黑体" w:hAnsi="宋体" w:eastAsia="黑体"/>
          <w:sz w:val="24"/>
        </w:rPr>
      </w:pPr>
      <w:r>
        <w:rPr>
          <w:rFonts w:hint="eastAsia" w:ascii="黑体" w:hAnsi="宋体" w:eastAsia="黑体"/>
          <w:sz w:val="24"/>
        </w:rPr>
        <w:t>30．向评审委员会提供的资料</w:t>
      </w:r>
    </w:p>
    <w:p w14:paraId="6D967ACC">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7DAEF377">
      <w:pPr>
        <w:ind w:firstLine="411" w:firstLineChars="196"/>
        <w:rPr>
          <w:rFonts w:ascii="宋体" w:hAnsi="宋体"/>
        </w:rPr>
      </w:pPr>
      <w:r>
        <w:rPr>
          <w:rFonts w:hint="eastAsia" w:ascii="宋体" w:hAnsi="宋体"/>
        </w:rPr>
        <w:t>30.2其他评标必须的资料。</w:t>
      </w:r>
    </w:p>
    <w:p w14:paraId="4E2C6209">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5BA08966">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70689E66">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5C5A206F">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5539F14F">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06A18B4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4F8B35EA">
      <w:pPr>
        <w:spacing w:line="360" w:lineRule="auto"/>
        <w:rPr>
          <w:rFonts w:ascii="黑体" w:hAnsi="宋体" w:eastAsia="黑体"/>
          <w:sz w:val="24"/>
        </w:rPr>
      </w:pPr>
      <w:r>
        <w:rPr>
          <w:rFonts w:hint="eastAsia" w:ascii="黑体" w:hAnsi="宋体" w:eastAsia="黑体"/>
          <w:sz w:val="24"/>
        </w:rPr>
        <w:t>31．独立评标</w:t>
      </w:r>
    </w:p>
    <w:p w14:paraId="63B849F2">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500273FA">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2724C472">
      <w:pPr>
        <w:spacing w:line="360" w:lineRule="auto"/>
        <w:rPr>
          <w:rFonts w:ascii="黑体" w:hAnsi="宋体" w:eastAsia="黑体"/>
          <w:sz w:val="24"/>
        </w:rPr>
      </w:pPr>
      <w:r>
        <w:rPr>
          <w:rFonts w:hint="eastAsia" w:ascii="黑体" w:hAnsi="宋体" w:eastAsia="黑体"/>
          <w:sz w:val="24"/>
        </w:rPr>
        <w:t>32．投标文件初审</w:t>
      </w:r>
    </w:p>
    <w:p w14:paraId="1F988F96">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2F95E1A3">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514A6F63">
      <w:pPr>
        <w:ind w:firstLine="411" w:firstLineChars="196"/>
        <w:rPr>
          <w:rFonts w:ascii="宋体" w:hAnsi="宋体"/>
        </w:rPr>
      </w:pPr>
      <w:r>
        <w:rPr>
          <w:rFonts w:hint="eastAsia" w:ascii="宋体" w:hAnsi="宋体"/>
        </w:rPr>
        <w:t>32.3 投标文件初审中关于供应商家数的计算:</w:t>
      </w:r>
    </w:p>
    <w:p w14:paraId="6AE383CD">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592E8484">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28A678B2">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2815DECB">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03811C">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7CC74700">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7005636B">
      <w:pPr>
        <w:ind w:firstLine="411" w:firstLineChars="196"/>
        <w:rPr>
          <w:rFonts w:ascii="宋体" w:hAnsi="宋体"/>
        </w:rPr>
      </w:pPr>
      <w:r>
        <w:rPr>
          <w:rFonts w:hint="eastAsia" w:ascii="宋体" w:hAnsi="宋体"/>
        </w:rPr>
        <w:t>32.5.2不同投标人委托同一单位或者个人办理投标事宜；</w:t>
      </w:r>
    </w:p>
    <w:p w14:paraId="60429F14">
      <w:pPr>
        <w:ind w:firstLine="411" w:firstLineChars="196"/>
        <w:rPr>
          <w:rFonts w:ascii="宋体" w:hAnsi="宋体"/>
        </w:rPr>
      </w:pPr>
      <w:r>
        <w:rPr>
          <w:rFonts w:hint="eastAsia" w:ascii="宋体" w:hAnsi="宋体"/>
        </w:rPr>
        <w:t>32.5.3不同投标人的投标文件载明的项目管理成员或者联系人员为同一人；</w:t>
      </w:r>
    </w:p>
    <w:p w14:paraId="298DDADC">
      <w:pPr>
        <w:ind w:firstLine="411" w:firstLineChars="196"/>
        <w:rPr>
          <w:rFonts w:ascii="宋体" w:hAnsi="宋体"/>
        </w:rPr>
      </w:pPr>
      <w:r>
        <w:rPr>
          <w:rFonts w:hint="eastAsia" w:ascii="宋体" w:hAnsi="宋体"/>
        </w:rPr>
        <w:t>32.5.4不同投标人的投标文件异常一致或者投标报价呈规律性差异；</w:t>
      </w:r>
    </w:p>
    <w:p w14:paraId="75645490">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0B7866B3">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589F41D8">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5458CBC4">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8B2ECD3">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22902F4B">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4171AA1E">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67EE0BFB">
      <w:pPr>
        <w:spacing w:line="360" w:lineRule="auto"/>
        <w:rPr>
          <w:rFonts w:ascii="黑体" w:hAnsi="宋体" w:eastAsia="黑体"/>
          <w:sz w:val="24"/>
        </w:rPr>
      </w:pPr>
      <w:r>
        <w:rPr>
          <w:rFonts w:hint="eastAsia" w:ascii="黑体" w:hAnsi="宋体" w:eastAsia="黑体"/>
          <w:sz w:val="24"/>
        </w:rPr>
        <w:t>33．澄清有关问题</w:t>
      </w:r>
    </w:p>
    <w:p w14:paraId="7A005C2A">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658D3759">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51857DA6">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6CC68D3">
      <w:pPr>
        <w:spacing w:line="360" w:lineRule="auto"/>
        <w:rPr>
          <w:rFonts w:ascii="黑体" w:hAnsi="宋体" w:eastAsia="黑体"/>
          <w:sz w:val="24"/>
        </w:rPr>
      </w:pPr>
      <w:r>
        <w:rPr>
          <w:rFonts w:hint="eastAsia" w:ascii="黑体" w:hAnsi="宋体" w:eastAsia="黑体"/>
          <w:sz w:val="24"/>
        </w:rPr>
        <w:t>34．错误的修正</w:t>
      </w:r>
    </w:p>
    <w:p w14:paraId="7E1583E3">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25967A2C">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24F3F7C5">
      <w:pPr>
        <w:ind w:firstLine="411" w:firstLineChars="196"/>
        <w:rPr>
          <w:rFonts w:ascii="宋体" w:hAnsi="宋体"/>
          <w:szCs w:val="21"/>
        </w:rPr>
      </w:pPr>
      <w:r>
        <w:rPr>
          <w:rFonts w:hint="eastAsia" w:ascii="宋体" w:hAnsi="宋体"/>
          <w:szCs w:val="21"/>
        </w:rPr>
        <w:t>34.2大写金额和小写金额不一致的，以大写金额为准；</w:t>
      </w:r>
    </w:p>
    <w:p w14:paraId="675208A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8F45FB7">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32126043">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8B1292A">
      <w:pPr>
        <w:spacing w:line="360" w:lineRule="auto"/>
        <w:rPr>
          <w:rFonts w:ascii="黑体" w:hAnsi="宋体" w:eastAsia="黑体"/>
          <w:sz w:val="24"/>
        </w:rPr>
      </w:pPr>
      <w:r>
        <w:rPr>
          <w:rFonts w:hint="eastAsia" w:ascii="黑体" w:hAnsi="宋体" w:eastAsia="黑体"/>
          <w:sz w:val="24"/>
        </w:rPr>
        <w:t>35．投标文件的比较与评价</w:t>
      </w:r>
    </w:p>
    <w:p w14:paraId="0F8C7796">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1C306D04">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0329B60B">
      <w:pPr>
        <w:spacing w:line="360" w:lineRule="auto"/>
        <w:rPr>
          <w:rFonts w:ascii="黑体" w:hAnsi="宋体" w:eastAsia="黑体"/>
          <w:sz w:val="24"/>
        </w:rPr>
      </w:pPr>
      <w:r>
        <w:rPr>
          <w:rFonts w:hint="eastAsia" w:ascii="黑体" w:hAnsi="宋体" w:eastAsia="黑体"/>
          <w:sz w:val="24"/>
        </w:rPr>
        <w:t>36.实地考察、演示或设备测试</w:t>
      </w:r>
    </w:p>
    <w:p w14:paraId="48D5EF0F">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66F508C5">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50A75D93">
      <w:pPr>
        <w:spacing w:line="360" w:lineRule="auto"/>
        <w:rPr>
          <w:rFonts w:ascii="黑体" w:hAnsi="宋体" w:eastAsia="黑体"/>
          <w:sz w:val="24"/>
        </w:rPr>
      </w:pPr>
      <w:r>
        <w:rPr>
          <w:rFonts w:hint="eastAsia" w:ascii="黑体" w:hAnsi="宋体" w:eastAsia="黑体"/>
          <w:sz w:val="24"/>
        </w:rPr>
        <w:t>37．评标方法</w:t>
      </w:r>
    </w:p>
    <w:p w14:paraId="1B139478">
      <w:pPr>
        <w:ind w:firstLine="412" w:firstLineChars="196"/>
        <w:rPr>
          <w:rFonts w:ascii="宋体" w:hAnsi="宋体"/>
          <w:b/>
          <w:bCs/>
          <w:szCs w:val="21"/>
        </w:rPr>
      </w:pPr>
      <w:r>
        <w:rPr>
          <w:rFonts w:hint="eastAsia" w:ascii="宋体" w:hAnsi="宋体"/>
          <w:b/>
          <w:bCs/>
          <w:szCs w:val="21"/>
        </w:rPr>
        <w:t>37.1最低价法</w:t>
      </w:r>
    </w:p>
    <w:p w14:paraId="46B2C293">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71121989">
      <w:pPr>
        <w:ind w:firstLine="412" w:firstLineChars="196"/>
        <w:rPr>
          <w:rFonts w:ascii="宋体" w:hAnsi="宋体"/>
          <w:b/>
          <w:bCs/>
          <w:szCs w:val="21"/>
        </w:rPr>
      </w:pPr>
      <w:r>
        <w:rPr>
          <w:rFonts w:hint="eastAsia" w:ascii="宋体" w:hAnsi="宋体"/>
          <w:b/>
          <w:bCs/>
          <w:szCs w:val="21"/>
        </w:rPr>
        <w:t>37.2综合评分法</w:t>
      </w:r>
    </w:p>
    <w:p w14:paraId="78BFEC7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2300168F">
      <w:pPr>
        <w:ind w:firstLine="412" w:firstLineChars="196"/>
        <w:rPr>
          <w:rFonts w:ascii="宋体" w:hAnsi="宋体"/>
          <w:b/>
          <w:bCs/>
          <w:szCs w:val="21"/>
        </w:rPr>
      </w:pPr>
      <w:r>
        <w:rPr>
          <w:rFonts w:hint="eastAsia" w:ascii="宋体" w:hAnsi="宋体"/>
          <w:b/>
          <w:bCs/>
          <w:szCs w:val="21"/>
        </w:rPr>
        <w:t>37.3定性评审法</w:t>
      </w:r>
    </w:p>
    <w:p w14:paraId="191E6636">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4A39831B">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4FDA0A78">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F8790A6">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4AD66C6B">
      <w:pPr>
        <w:ind w:firstLine="411" w:firstLineChars="196"/>
        <w:rPr>
          <w:rFonts w:ascii="宋体" w:hAnsi="宋体"/>
          <w:bCs/>
          <w:szCs w:val="21"/>
        </w:rPr>
      </w:pPr>
      <w:r>
        <w:rPr>
          <w:rFonts w:hint="eastAsia" w:ascii="宋体" w:hAnsi="宋体"/>
          <w:bCs/>
          <w:szCs w:val="21"/>
        </w:rPr>
        <w:t>（1）分值汇总计算错误的；</w:t>
      </w:r>
    </w:p>
    <w:p w14:paraId="0300CEAF">
      <w:pPr>
        <w:ind w:firstLine="411" w:firstLineChars="196"/>
        <w:rPr>
          <w:rFonts w:ascii="宋体" w:hAnsi="宋体"/>
          <w:bCs/>
          <w:szCs w:val="21"/>
        </w:rPr>
      </w:pPr>
      <w:r>
        <w:rPr>
          <w:rFonts w:hint="eastAsia" w:ascii="宋体" w:hAnsi="宋体"/>
          <w:bCs/>
          <w:szCs w:val="21"/>
        </w:rPr>
        <w:t>（2）分项评分超出评分标准范围的；</w:t>
      </w:r>
    </w:p>
    <w:p w14:paraId="5A894DB2">
      <w:pPr>
        <w:ind w:firstLine="411" w:firstLineChars="196"/>
        <w:rPr>
          <w:rFonts w:ascii="宋体" w:hAnsi="宋体"/>
          <w:bCs/>
          <w:szCs w:val="21"/>
        </w:rPr>
      </w:pPr>
      <w:r>
        <w:rPr>
          <w:rFonts w:hint="eastAsia" w:ascii="宋体" w:hAnsi="宋体"/>
          <w:bCs/>
          <w:szCs w:val="21"/>
        </w:rPr>
        <w:t>（3）评审委员会成员对客观评审因素评分不一致的；</w:t>
      </w:r>
    </w:p>
    <w:p w14:paraId="72EA272D">
      <w:pPr>
        <w:ind w:firstLine="411" w:firstLineChars="196"/>
        <w:rPr>
          <w:rFonts w:ascii="宋体" w:hAnsi="宋体"/>
          <w:bCs/>
          <w:szCs w:val="21"/>
        </w:rPr>
      </w:pPr>
      <w:r>
        <w:rPr>
          <w:rFonts w:hint="eastAsia" w:ascii="宋体" w:hAnsi="宋体"/>
          <w:bCs/>
          <w:szCs w:val="21"/>
        </w:rPr>
        <w:t>（4）经评审委员会认定评分畸高、畸低的。</w:t>
      </w:r>
    </w:p>
    <w:p w14:paraId="4467F912">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79729B9F">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E89EE49">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7AF55D97">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75E61FC9">
      <w:pPr>
        <w:ind w:firstLine="411" w:firstLineChars="196"/>
        <w:rPr>
          <w:rFonts w:ascii="宋体" w:hAnsi="宋体"/>
          <w:bCs/>
          <w:szCs w:val="21"/>
        </w:rPr>
      </w:pPr>
      <w:r>
        <w:rPr>
          <w:rFonts w:hint="eastAsia" w:ascii="宋体" w:hAnsi="宋体"/>
          <w:bCs/>
          <w:szCs w:val="21"/>
        </w:rPr>
        <w:t>（1）评审委员会组成不符合相关规定的；</w:t>
      </w:r>
    </w:p>
    <w:p w14:paraId="71791193">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2ACE80F">
      <w:pPr>
        <w:ind w:firstLine="411" w:firstLineChars="196"/>
        <w:rPr>
          <w:rFonts w:ascii="宋体" w:hAnsi="宋体"/>
          <w:bCs/>
          <w:szCs w:val="21"/>
        </w:rPr>
      </w:pPr>
      <w:r>
        <w:rPr>
          <w:rFonts w:hint="eastAsia" w:ascii="宋体" w:hAnsi="宋体"/>
          <w:bCs/>
          <w:szCs w:val="21"/>
        </w:rPr>
        <w:t>（3）评审委员会及其成员独立评标受到非法干预的；</w:t>
      </w:r>
    </w:p>
    <w:p w14:paraId="5996D287">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712218D7">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401962E8">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61576F0F">
      <w:pPr>
        <w:spacing w:line="360" w:lineRule="auto"/>
        <w:rPr>
          <w:rFonts w:ascii="黑体" w:hAnsi="宋体" w:eastAsia="黑体"/>
          <w:sz w:val="24"/>
        </w:rPr>
      </w:pPr>
      <w:r>
        <w:rPr>
          <w:rFonts w:hint="eastAsia" w:ascii="黑体" w:hAnsi="宋体" w:eastAsia="黑体"/>
          <w:sz w:val="24"/>
        </w:rPr>
        <w:t>38．定标方法</w:t>
      </w:r>
    </w:p>
    <w:p w14:paraId="1DBD351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08324446">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455020A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1920471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6927324B">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06D7ED7D">
      <w:pPr>
        <w:spacing w:line="360" w:lineRule="auto"/>
        <w:rPr>
          <w:rFonts w:ascii="黑体" w:hAnsi="宋体" w:eastAsia="黑体"/>
          <w:sz w:val="24"/>
        </w:rPr>
      </w:pPr>
      <w:r>
        <w:rPr>
          <w:rFonts w:hint="eastAsia" w:ascii="黑体" w:hAnsi="宋体" w:eastAsia="黑体"/>
          <w:sz w:val="24"/>
        </w:rPr>
        <w:t>39．编写评标报告</w:t>
      </w:r>
    </w:p>
    <w:p w14:paraId="038DC5EB">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774AE037">
      <w:pPr>
        <w:spacing w:line="360" w:lineRule="auto"/>
        <w:rPr>
          <w:rFonts w:ascii="黑体" w:hAnsi="宋体" w:eastAsia="黑体"/>
          <w:sz w:val="24"/>
        </w:rPr>
      </w:pPr>
      <w:r>
        <w:rPr>
          <w:rFonts w:hint="eastAsia" w:ascii="黑体" w:hAnsi="宋体" w:eastAsia="黑体"/>
          <w:sz w:val="24"/>
        </w:rPr>
        <w:t>40．中标公告</w:t>
      </w:r>
    </w:p>
    <w:p w14:paraId="58E23700">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050BC10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62B69106">
      <w:pPr>
        <w:spacing w:line="360" w:lineRule="auto"/>
        <w:rPr>
          <w:rFonts w:ascii="黑体" w:hAnsi="宋体" w:eastAsia="黑体"/>
          <w:sz w:val="24"/>
        </w:rPr>
      </w:pPr>
      <w:r>
        <w:rPr>
          <w:rFonts w:hint="eastAsia" w:ascii="黑体" w:hAnsi="宋体" w:eastAsia="黑体"/>
          <w:sz w:val="24"/>
        </w:rPr>
        <w:t>41．中标通知书</w:t>
      </w:r>
    </w:p>
    <w:p w14:paraId="7D823CDA">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1CA80D8B">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5F14FBE">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48767B54">
      <w:pPr>
        <w:keepNext/>
        <w:keepLines/>
        <w:numPr>
          <w:ilvl w:val="0"/>
          <w:numId w:val="15"/>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0A41E759">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1A0DD595">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30898AFD">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46875743">
      <w:pPr>
        <w:ind w:firstLine="411" w:firstLineChars="196"/>
        <w:rPr>
          <w:rFonts w:ascii="宋体" w:hAnsi="宋体"/>
          <w:szCs w:val="21"/>
        </w:rPr>
      </w:pPr>
      <w:r>
        <w:rPr>
          <w:rFonts w:hint="eastAsia" w:ascii="宋体" w:hAnsi="宋体"/>
          <w:szCs w:val="21"/>
        </w:rPr>
        <w:t>42.3重新组织采购有以下两种组织形式：</w:t>
      </w:r>
    </w:p>
    <w:p w14:paraId="3437BF5D">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34D36189">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6179EBEF">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55B29A0C">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1B894E56">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6A78B7D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5BB46E14">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652DBC20">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6BBA81FA">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777BAAB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2E291CAF">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31755825">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F93AC7A">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6FD8E02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2993196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16230F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1155C561">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689B6035">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p>
    <w:p w14:paraId="0DD7592F">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9496948">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07A21D5F">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2F66A373">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4224DCD4">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39C200BD">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072C969B">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2985B5CB">
      <w:pPr>
        <w:keepNext/>
        <w:keepLines/>
        <w:numPr>
          <w:ilvl w:val="0"/>
          <w:numId w:val="15"/>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57E37487">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3CEBBF84">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18C80DA5">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908F8CE">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45E2E469">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2AC09292">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5330D24B">
      <w:pPr>
        <w:ind w:firstLine="411" w:firstLineChars="196"/>
        <w:rPr>
          <w:rFonts w:ascii="宋体" w:hAnsi="宋体"/>
          <w:szCs w:val="21"/>
        </w:rPr>
      </w:pPr>
      <w:r>
        <w:rPr>
          <w:rFonts w:hint="eastAsia" w:ascii="宋体" w:hAnsi="宋体"/>
          <w:szCs w:val="21"/>
        </w:rPr>
        <w:t>51.2法律依据</w:t>
      </w:r>
    </w:p>
    <w:p w14:paraId="51DCBD57">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47305C13">
      <w:pPr>
        <w:ind w:firstLine="411" w:firstLineChars="196"/>
        <w:rPr>
          <w:rFonts w:ascii="宋体" w:hAnsi="宋体"/>
          <w:szCs w:val="21"/>
        </w:rPr>
      </w:pPr>
      <w:r>
        <w:rPr>
          <w:rFonts w:hint="eastAsia" w:ascii="宋体" w:hAnsi="宋体"/>
          <w:szCs w:val="21"/>
        </w:rPr>
        <w:t>51.3质疑条件</w:t>
      </w:r>
    </w:p>
    <w:p w14:paraId="3CE14D1F">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45174988">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32E6E702">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61E9AE18">
      <w:pPr>
        <w:ind w:firstLine="420"/>
        <w:rPr>
          <w:rFonts w:ascii="宋体" w:hAnsi="宋体"/>
          <w:szCs w:val="21"/>
        </w:rPr>
      </w:pPr>
      <w:r>
        <w:rPr>
          <w:rFonts w:ascii="宋体" w:hAnsi="宋体"/>
          <w:szCs w:val="21"/>
        </w:rPr>
        <w:t>51.4</w:t>
      </w:r>
      <w:r>
        <w:rPr>
          <w:rFonts w:hint="eastAsia" w:ascii="宋体" w:hAnsi="宋体"/>
          <w:szCs w:val="21"/>
        </w:rPr>
        <w:t>提交材料</w:t>
      </w:r>
    </w:p>
    <w:p w14:paraId="71EF9FEA">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23BAB099">
      <w:pPr>
        <w:ind w:firstLine="420"/>
        <w:rPr>
          <w:rFonts w:ascii="宋体" w:hAnsi="宋体"/>
          <w:szCs w:val="21"/>
        </w:rPr>
      </w:pPr>
      <w:r>
        <w:rPr>
          <w:rFonts w:hint="eastAsia" w:ascii="宋体" w:hAnsi="宋体"/>
          <w:szCs w:val="21"/>
        </w:rPr>
        <w:t>51.5 收文部门</w:t>
      </w:r>
    </w:p>
    <w:p w14:paraId="4B32FC65">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0AE284BC">
      <w:pPr>
        <w:ind w:firstLine="420"/>
        <w:rPr>
          <w:rFonts w:ascii="宋体" w:hAnsi="宋体"/>
          <w:szCs w:val="21"/>
        </w:rPr>
      </w:pPr>
      <w:r>
        <w:rPr>
          <w:rFonts w:hint="eastAsia" w:ascii="宋体" w:hAnsi="宋体"/>
          <w:szCs w:val="21"/>
        </w:rPr>
        <w:t>51.6收文办理程序</w:t>
      </w:r>
    </w:p>
    <w:p w14:paraId="638F83CA">
      <w:pPr>
        <w:ind w:firstLine="420"/>
        <w:rPr>
          <w:rFonts w:ascii="宋体" w:hAnsi="宋体"/>
          <w:szCs w:val="21"/>
        </w:rPr>
      </w:pPr>
      <w:r>
        <w:rPr>
          <w:rFonts w:hint="eastAsia" w:ascii="宋体" w:hAnsi="宋体"/>
          <w:szCs w:val="21"/>
        </w:rPr>
        <w:t>51.6.1供应商提交的质疑材料符合质疑条件的办理收文，出具收文回执；</w:t>
      </w:r>
    </w:p>
    <w:p w14:paraId="0BA97732">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1C1C4DC8">
      <w:pPr>
        <w:ind w:firstLine="420"/>
        <w:rPr>
          <w:rFonts w:ascii="宋体" w:hAnsi="宋体"/>
          <w:szCs w:val="21"/>
        </w:rPr>
      </w:pPr>
      <w:r>
        <w:rPr>
          <w:rFonts w:hint="eastAsia" w:ascii="宋体" w:hAnsi="宋体"/>
          <w:szCs w:val="21"/>
        </w:rPr>
        <w:t>51.7质疑答复时限</w:t>
      </w:r>
    </w:p>
    <w:p w14:paraId="064F7B0B">
      <w:pPr>
        <w:ind w:firstLine="420"/>
        <w:rPr>
          <w:rFonts w:ascii="宋体" w:hAnsi="宋体"/>
          <w:szCs w:val="21"/>
        </w:rPr>
      </w:pPr>
      <w:r>
        <w:rPr>
          <w:rFonts w:hint="eastAsia" w:ascii="宋体" w:hAnsi="宋体"/>
          <w:szCs w:val="21"/>
        </w:rPr>
        <w:t>自收文之日起七个工作日内。</w:t>
      </w:r>
    </w:p>
    <w:p w14:paraId="32DA1063">
      <w:pPr>
        <w:ind w:firstLine="420"/>
        <w:rPr>
          <w:rFonts w:ascii="宋体" w:hAnsi="宋体"/>
          <w:szCs w:val="21"/>
        </w:rPr>
      </w:pPr>
      <w:r>
        <w:rPr>
          <w:rFonts w:hint="eastAsia" w:ascii="宋体" w:hAnsi="宋体"/>
          <w:szCs w:val="21"/>
        </w:rPr>
        <w:t>51.8投诉</w:t>
      </w:r>
    </w:p>
    <w:p w14:paraId="5EFD8429">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3CF5AFAD">
      <w:pPr>
        <w:spacing w:line="360" w:lineRule="auto"/>
        <w:rPr>
          <w:rFonts w:ascii="黑体" w:hAnsi="宋体" w:eastAsia="黑体"/>
          <w:sz w:val="24"/>
        </w:rPr>
      </w:pPr>
      <w:r>
        <w:rPr>
          <w:rFonts w:hint="eastAsia" w:ascii="黑体" w:hAnsi="宋体" w:eastAsia="黑体"/>
          <w:sz w:val="24"/>
        </w:rPr>
        <w:t>52.质疑后续处理</w:t>
      </w:r>
    </w:p>
    <w:p w14:paraId="3BE784C9">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65249249">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16279B8">
      <w:pPr>
        <w:spacing w:line="240" w:lineRule="atLeast"/>
        <w:rPr>
          <w:rFonts w:ascii="宋体" w:hAnsi="宋体"/>
          <w:szCs w:val="21"/>
        </w:rPr>
      </w:pPr>
    </w:p>
    <w:p w14:paraId="3D87724B">
      <w:pPr>
        <w:jc w:val="center"/>
        <w:rPr>
          <w:rFonts w:ascii="宋体" w:hAnsi="宋体"/>
          <w:color w:val="FF0000"/>
          <w:szCs w:val="21"/>
        </w:rPr>
      </w:pPr>
    </w:p>
    <w:p w14:paraId="74E04D84"/>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FFFFFFFF" w:csb1="00000000"/>
  </w:font>
  <w:font w:name="??">
    <w:altName w:val="微软雅黑"/>
    <w:panose1 w:val="00000000000000000000"/>
    <w:charset w:val="00"/>
    <w:family w:val="auto"/>
    <w:pitch w:val="default"/>
    <w:sig w:usb0="00000000" w:usb1="00000000" w:usb2="00000000" w:usb3="00000000" w:csb0="FFFFFFFF" w:csb1="00000000"/>
  </w:font>
  <w:font w:name="汉仪细等线简">
    <w:altName w:val="微软雅黑"/>
    <w:panose1 w:val="00000000000000000000"/>
    <w:charset w:val="00"/>
    <w:family w:val="auto"/>
    <w:pitch w:val="default"/>
    <w:sig w:usb0="00000000" w:usb1="00000000" w:usb2="00000000" w:usb3="00000000" w:csb0="FFFFFFF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098D">
    <w:pPr>
      <w:pStyle w:val="29"/>
      <w:framePr w:wrap="around" w:vAnchor="text" w:hAnchor="margin" w:xAlign="center" w:y="1"/>
      <w:rPr>
        <w:rStyle w:val="48"/>
      </w:rPr>
    </w:pPr>
    <w:r>
      <w:t xml:space="preserve">- </w:t>
    </w:r>
    <w:r>
      <w:fldChar w:fldCharType="begin"/>
    </w:r>
    <w:r>
      <w:instrText xml:space="preserve"> PAGE </w:instrText>
    </w:r>
    <w:r>
      <w:fldChar w:fldCharType="separate"/>
    </w:r>
    <w:r>
      <w:t>21</w:t>
    </w:r>
    <w:r>
      <w:fldChar w:fldCharType="end"/>
    </w:r>
    <w:r>
      <w:t xml:space="preserve"> -</w:t>
    </w:r>
  </w:p>
  <w:p w14:paraId="5292DC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E9F9">
    <w:pPr>
      <w:pStyle w:val="29"/>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3C99993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4D27">
    <w:pPr>
      <w:pStyle w:val="30"/>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ins w:id="0" w:author="韩丹" w:date="2026-05-26T11:42:27Z">
      <w:r>
        <w:rPr>
          <w:rFonts w:hint="eastAsia"/>
          <w:lang w:eastAsia="zh-CN"/>
        </w:rPr>
        <w:t>FW2026-007</w:t>
      </w:r>
    </w:ins>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B3CA"/>
    <w:multiLevelType w:val="singleLevel"/>
    <w:tmpl w:val="B80AB3CA"/>
    <w:lvl w:ilvl="0" w:tentative="0">
      <w:start w:val="1"/>
      <w:numFmt w:val="decimal"/>
      <w:suff w:val="nothing"/>
      <w:lvlText w:val="%1、"/>
      <w:lvlJc w:val="left"/>
    </w:lvl>
  </w:abstractNum>
  <w:abstractNum w:abstractNumId="1">
    <w:nsid w:val="B9D5A314"/>
    <w:multiLevelType w:val="singleLevel"/>
    <w:tmpl w:val="B9D5A314"/>
    <w:lvl w:ilvl="0" w:tentative="0">
      <w:start w:val="8"/>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83"/>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32"/>
      <w:lvlText w:val=""/>
      <w:lvlJc w:val="left"/>
      <w:pPr>
        <w:tabs>
          <w:tab w:val="left" w:pos="420"/>
        </w:tabs>
        <w:ind w:left="420" w:hanging="420"/>
      </w:pPr>
      <w:rPr>
        <w:rFonts w:hint="default" w:ascii="Wingdings" w:hAnsi="Wingdings"/>
      </w:rPr>
    </w:lvl>
    <w:lvl w:ilvl="1" w:tentative="0">
      <w:start w:val="1"/>
      <w:numFmt w:val="bullet"/>
      <w:pStyle w:val="13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2E162F2"/>
    <w:multiLevelType w:val="singleLevel"/>
    <w:tmpl w:val="12E162F2"/>
    <w:lvl w:ilvl="0" w:tentative="0">
      <w:start w:val="4"/>
      <w:numFmt w:val="chineseCounting"/>
      <w:suff w:val="space"/>
      <w:lvlText w:val="第%1章"/>
      <w:lvlJc w:val="left"/>
      <w:rPr>
        <w:rFonts w:hint="eastAsia"/>
      </w:rPr>
    </w:lvl>
  </w:abstractNum>
  <w:abstractNum w:abstractNumId="7">
    <w:nsid w:val="160D20D0"/>
    <w:multiLevelType w:val="multilevel"/>
    <w:tmpl w:val="160D20D0"/>
    <w:lvl w:ilvl="0" w:tentative="0">
      <w:start w:val="1"/>
      <w:numFmt w:val="bullet"/>
      <w:pStyle w:val="99"/>
      <w:lvlText w:val=""/>
      <w:lvlJc w:val="left"/>
      <w:pPr>
        <w:tabs>
          <w:tab w:val="left" w:pos="840"/>
        </w:tabs>
        <w:ind w:left="840" w:hanging="420"/>
      </w:pPr>
      <w:rPr>
        <w:rFonts w:hint="default" w:ascii="Wingdings" w:hAnsi="Wingdings"/>
      </w:rPr>
    </w:lvl>
    <w:lvl w:ilvl="1" w:tentative="0">
      <w:start w:val="1"/>
      <w:numFmt w:val="bullet"/>
      <w:pStyle w:val="100"/>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A54A96B"/>
    <w:multiLevelType w:val="singleLevel"/>
    <w:tmpl w:val="2A54A96B"/>
    <w:lvl w:ilvl="0" w:tentative="0">
      <w:start w:val="7"/>
      <w:numFmt w:val="chineseCounting"/>
      <w:suff w:val="nothing"/>
      <w:lvlText w:val="%1、"/>
      <w:lvlJc w:val="left"/>
      <w:rPr>
        <w:rFonts w:hint="eastAsia"/>
      </w:rPr>
    </w:lvl>
  </w:abstractNum>
  <w:abstractNum w:abstractNumId="9">
    <w:nsid w:val="2F395B7B"/>
    <w:multiLevelType w:val="multilevel"/>
    <w:tmpl w:val="2F395B7B"/>
    <w:lvl w:ilvl="0" w:tentative="0">
      <w:start w:val="1"/>
      <w:numFmt w:val="bullet"/>
      <w:pStyle w:val="19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DC4EAB4"/>
    <w:multiLevelType w:val="singleLevel"/>
    <w:tmpl w:val="3DC4EAB4"/>
    <w:lvl w:ilvl="0" w:tentative="0">
      <w:start w:val="1"/>
      <w:numFmt w:val="chineseCounting"/>
      <w:suff w:val="space"/>
      <w:lvlText w:val="第%1章"/>
      <w:lvlJc w:val="left"/>
      <w:rPr>
        <w:rFonts w:hint="eastAsia"/>
      </w:rPr>
    </w:lvl>
  </w:abstractNum>
  <w:abstractNum w:abstractNumId="11">
    <w:nsid w:val="418ECABB"/>
    <w:multiLevelType w:val="singleLevel"/>
    <w:tmpl w:val="418ECABB"/>
    <w:lvl w:ilvl="0" w:tentative="0">
      <w:start w:val="1"/>
      <w:numFmt w:val="decimal"/>
      <w:suff w:val="nothing"/>
      <w:lvlText w:val="（%1）"/>
      <w:lvlJc w:val="left"/>
    </w:lvl>
  </w:abstractNum>
  <w:abstractNum w:abstractNumId="12">
    <w:nsid w:val="436A96A1"/>
    <w:multiLevelType w:val="singleLevel"/>
    <w:tmpl w:val="436A96A1"/>
    <w:lvl w:ilvl="0" w:tentative="0">
      <w:start w:val="2"/>
      <w:numFmt w:val="chineseCounting"/>
      <w:suff w:val="nothing"/>
      <w:lvlText w:val="%1、"/>
      <w:lvlJc w:val="left"/>
      <w:rPr>
        <w:rFonts w:hint="eastAsia"/>
      </w:rPr>
    </w:lvl>
  </w:abstractNum>
  <w:abstractNum w:abstractNumId="13">
    <w:nsid w:val="5FB3105C"/>
    <w:multiLevelType w:val="singleLevel"/>
    <w:tmpl w:val="5FB3105C"/>
    <w:lvl w:ilvl="0" w:tentative="0">
      <w:start w:val="3"/>
      <w:numFmt w:val="chineseCounting"/>
      <w:suff w:val="nothing"/>
      <w:lvlText w:val="%1、"/>
      <w:lvlJc w:val="left"/>
      <w:rPr>
        <w:rFonts w:hint="eastAsia"/>
      </w:rPr>
    </w:lvl>
  </w:abstractNum>
  <w:abstractNum w:abstractNumId="14">
    <w:nsid w:val="7AEF7716"/>
    <w:multiLevelType w:val="multilevel"/>
    <w:tmpl w:val="7AEF7716"/>
    <w:lvl w:ilvl="0" w:tentative="0">
      <w:start w:val="1"/>
      <w:numFmt w:val="chineseCountingThousand"/>
      <w:pStyle w:val="14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7"/>
  </w:num>
  <w:num w:numId="4">
    <w:abstractNumId w:val="5"/>
  </w:num>
  <w:num w:numId="5">
    <w:abstractNumId w:val="14"/>
  </w:num>
  <w:num w:numId="6">
    <w:abstractNumId w:val="9"/>
  </w:num>
  <w:num w:numId="7">
    <w:abstractNumId w:val="10"/>
  </w:num>
  <w:num w:numId="8">
    <w:abstractNumId w:val="0"/>
  </w:num>
  <w:num w:numId="9">
    <w:abstractNumId w:val="12"/>
  </w:num>
  <w:num w:numId="10">
    <w:abstractNumId w:val="13"/>
  </w:num>
  <w:num w:numId="11">
    <w:abstractNumId w:val="11"/>
  </w:num>
  <w:num w:numId="12">
    <w:abstractNumId w:val="8"/>
  </w:num>
  <w:num w:numId="13">
    <w:abstractNumId w:val="1"/>
  </w:num>
  <w:num w:numId="14">
    <w:abstractNumId w:val="6"/>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丹">
    <w15:presenceInfo w15:providerId="WPS Office" w15:userId="1483984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trackRevisions w:val="1"/>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67F7C"/>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0404"/>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4FC"/>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718"/>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6D1F"/>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53F8"/>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B7E60"/>
    <w:rsid w:val="00EC036D"/>
    <w:rsid w:val="00EC0D27"/>
    <w:rsid w:val="00EC1366"/>
    <w:rsid w:val="00EC2193"/>
    <w:rsid w:val="00EC27EE"/>
    <w:rsid w:val="00EC2A87"/>
    <w:rsid w:val="00EC37B9"/>
    <w:rsid w:val="00EC47F8"/>
    <w:rsid w:val="00ED1764"/>
    <w:rsid w:val="00ED1E2A"/>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05B3"/>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121891"/>
    <w:rsid w:val="01366ADC"/>
    <w:rsid w:val="01B42948"/>
    <w:rsid w:val="01C7467F"/>
    <w:rsid w:val="01D17056"/>
    <w:rsid w:val="026424A0"/>
    <w:rsid w:val="026B4E3A"/>
    <w:rsid w:val="029F0F02"/>
    <w:rsid w:val="02A46519"/>
    <w:rsid w:val="02AC1073"/>
    <w:rsid w:val="02C646E1"/>
    <w:rsid w:val="02F23728"/>
    <w:rsid w:val="03060F81"/>
    <w:rsid w:val="030E1DBE"/>
    <w:rsid w:val="0332621A"/>
    <w:rsid w:val="03403B91"/>
    <w:rsid w:val="0341020B"/>
    <w:rsid w:val="035873EF"/>
    <w:rsid w:val="036D7252"/>
    <w:rsid w:val="039D783F"/>
    <w:rsid w:val="03B44E81"/>
    <w:rsid w:val="03C03826"/>
    <w:rsid w:val="03C30C20"/>
    <w:rsid w:val="03DB41BC"/>
    <w:rsid w:val="03E07A24"/>
    <w:rsid w:val="03FB485E"/>
    <w:rsid w:val="0405748B"/>
    <w:rsid w:val="04073203"/>
    <w:rsid w:val="04CB5FDF"/>
    <w:rsid w:val="051A0293"/>
    <w:rsid w:val="053826CB"/>
    <w:rsid w:val="053A08BB"/>
    <w:rsid w:val="05C84C14"/>
    <w:rsid w:val="05D13AC9"/>
    <w:rsid w:val="05D80F6A"/>
    <w:rsid w:val="065E6400"/>
    <w:rsid w:val="06AE2CC8"/>
    <w:rsid w:val="06DF0467"/>
    <w:rsid w:val="071023CF"/>
    <w:rsid w:val="071F2612"/>
    <w:rsid w:val="074E2EF7"/>
    <w:rsid w:val="07550729"/>
    <w:rsid w:val="07660241"/>
    <w:rsid w:val="076B43DC"/>
    <w:rsid w:val="079A1CEC"/>
    <w:rsid w:val="079A7BED"/>
    <w:rsid w:val="079B438E"/>
    <w:rsid w:val="07B541DC"/>
    <w:rsid w:val="07BA5D36"/>
    <w:rsid w:val="07EA67F9"/>
    <w:rsid w:val="08084F9C"/>
    <w:rsid w:val="081A3210"/>
    <w:rsid w:val="0858402D"/>
    <w:rsid w:val="085B3B1D"/>
    <w:rsid w:val="087F5A5E"/>
    <w:rsid w:val="08A47272"/>
    <w:rsid w:val="08D453CD"/>
    <w:rsid w:val="08FD6983"/>
    <w:rsid w:val="09153CCC"/>
    <w:rsid w:val="092504D5"/>
    <w:rsid w:val="09774987"/>
    <w:rsid w:val="098245BF"/>
    <w:rsid w:val="099B68C7"/>
    <w:rsid w:val="09AD65FB"/>
    <w:rsid w:val="09C120A6"/>
    <w:rsid w:val="09E638BB"/>
    <w:rsid w:val="0A2D14EA"/>
    <w:rsid w:val="0A3B59B5"/>
    <w:rsid w:val="0A4214C3"/>
    <w:rsid w:val="0A4725AB"/>
    <w:rsid w:val="0A5601C6"/>
    <w:rsid w:val="0A5D749B"/>
    <w:rsid w:val="0A7D421F"/>
    <w:rsid w:val="0AB539B9"/>
    <w:rsid w:val="0AB67731"/>
    <w:rsid w:val="0B1259D4"/>
    <w:rsid w:val="0B48482D"/>
    <w:rsid w:val="0B4C599F"/>
    <w:rsid w:val="0BA852CC"/>
    <w:rsid w:val="0BAD3F9D"/>
    <w:rsid w:val="0BED7182"/>
    <w:rsid w:val="0BF422BF"/>
    <w:rsid w:val="0BF64289"/>
    <w:rsid w:val="0BFF2A12"/>
    <w:rsid w:val="0C05627A"/>
    <w:rsid w:val="0C2E58E8"/>
    <w:rsid w:val="0C346B5F"/>
    <w:rsid w:val="0C4072B2"/>
    <w:rsid w:val="0C6453EC"/>
    <w:rsid w:val="0C897FE6"/>
    <w:rsid w:val="0C9F61E6"/>
    <w:rsid w:val="0CA35C1F"/>
    <w:rsid w:val="0CCD7988"/>
    <w:rsid w:val="0CDF5B78"/>
    <w:rsid w:val="0CF075C6"/>
    <w:rsid w:val="0CFB5DB3"/>
    <w:rsid w:val="0D42705A"/>
    <w:rsid w:val="0D4A5F0F"/>
    <w:rsid w:val="0D4E1EA3"/>
    <w:rsid w:val="0D645222"/>
    <w:rsid w:val="0DA47D15"/>
    <w:rsid w:val="0DD203DE"/>
    <w:rsid w:val="0DD91A5A"/>
    <w:rsid w:val="0DF26CD2"/>
    <w:rsid w:val="0E0013EF"/>
    <w:rsid w:val="0E0B1B42"/>
    <w:rsid w:val="0E160232"/>
    <w:rsid w:val="0E400F7A"/>
    <w:rsid w:val="0E404B7F"/>
    <w:rsid w:val="0E480140"/>
    <w:rsid w:val="0E532C7B"/>
    <w:rsid w:val="0E682AF0"/>
    <w:rsid w:val="0E7C06D1"/>
    <w:rsid w:val="0EBC4BEA"/>
    <w:rsid w:val="0ED939EE"/>
    <w:rsid w:val="0F3D3F7D"/>
    <w:rsid w:val="0F4946D0"/>
    <w:rsid w:val="0F5372FC"/>
    <w:rsid w:val="0F5F2145"/>
    <w:rsid w:val="0F692FC4"/>
    <w:rsid w:val="0F6E4136"/>
    <w:rsid w:val="0FA67D74"/>
    <w:rsid w:val="10725EA8"/>
    <w:rsid w:val="10771710"/>
    <w:rsid w:val="10DB1C9F"/>
    <w:rsid w:val="110F7B9B"/>
    <w:rsid w:val="114C66F9"/>
    <w:rsid w:val="11561326"/>
    <w:rsid w:val="1193257A"/>
    <w:rsid w:val="12380A2C"/>
    <w:rsid w:val="129C0FBA"/>
    <w:rsid w:val="12A351E8"/>
    <w:rsid w:val="12AF5192"/>
    <w:rsid w:val="12BB58E4"/>
    <w:rsid w:val="12DB7D35"/>
    <w:rsid w:val="12DC585B"/>
    <w:rsid w:val="12F708E7"/>
    <w:rsid w:val="13201BEB"/>
    <w:rsid w:val="134B157C"/>
    <w:rsid w:val="137D5290"/>
    <w:rsid w:val="139E5F4F"/>
    <w:rsid w:val="13B10A95"/>
    <w:rsid w:val="13C22CA3"/>
    <w:rsid w:val="13EB3FA7"/>
    <w:rsid w:val="14172FEE"/>
    <w:rsid w:val="14261483"/>
    <w:rsid w:val="14427FE1"/>
    <w:rsid w:val="14EF3F6B"/>
    <w:rsid w:val="151C4634"/>
    <w:rsid w:val="152F1DA5"/>
    <w:rsid w:val="155138BC"/>
    <w:rsid w:val="156F0C08"/>
    <w:rsid w:val="1573694A"/>
    <w:rsid w:val="15BD5E17"/>
    <w:rsid w:val="15D864A1"/>
    <w:rsid w:val="15FC6940"/>
    <w:rsid w:val="15FD7FC2"/>
    <w:rsid w:val="161F43DC"/>
    <w:rsid w:val="1629525B"/>
    <w:rsid w:val="16500A3A"/>
    <w:rsid w:val="166B2DEC"/>
    <w:rsid w:val="16774218"/>
    <w:rsid w:val="169721C5"/>
    <w:rsid w:val="169A3A63"/>
    <w:rsid w:val="16D01B7A"/>
    <w:rsid w:val="1715758D"/>
    <w:rsid w:val="171B2DF6"/>
    <w:rsid w:val="172F4AF3"/>
    <w:rsid w:val="1746324B"/>
    <w:rsid w:val="17665176"/>
    <w:rsid w:val="17883CB7"/>
    <w:rsid w:val="17AC7EF2"/>
    <w:rsid w:val="17C36FE9"/>
    <w:rsid w:val="17E4768B"/>
    <w:rsid w:val="17F57F80"/>
    <w:rsid w:val="186E51A7"/>
    <w:rsid w:val="18865D2B"/>
    <w:rsid w:val="18867C36"/>
    <w:rsid w:val="189270E7"/>
    <w:rsid w:val="189B3AC2"/>
    <w:rsid w:val="18C474BD"/>
    <w:rsid w:val="18CE5C46"/>
    <w:rsid w:val="18E216F1"/>
    <w:rsid w:val="18ED431E"/>
    <w:rsid w:val="19061883"/>
    <w:rsid w:val="19484BCD"/>
    <w:rsid w:val="199E386A"/>
    <w:rsid w:val="19D823C5"/>
    <w:rsid w:val="19DB4ABE"/>
    <w:rsid w:val="19DF45AE"/>
    <w:rsid w:val="19E4048C"/>
    <w:rsid w:val="1A1D50D7"/>
    <w:rsid w:val="1A27385F"/>
    <w:rsid w:val="1A3056F1"/>
    <w:rsid w:val="1A392EE9"/>
    <w:rsid w:val="1A4935AE"/>
    <w:rsid w:val="1A5D54D3"/>
    <w:rsid w:val="1AAE21D3"/>
    <w:rsid w:val="1AB84DFF"/>
    <w:rsid w:val="1B515269"/>
    <w:rsid w:val="1B83540D"/>
    <w:rsid w:val="1BD622B1"/>
    <w:rsid w:val="1C275D99"/>
    <w:rsid w:val="1C913E45"/>
    <w:rsid w:val="1CA96186"/>
    <w:rsid w:val="1CB258B3"/>
    <w:rsid w:val="1CB810E7"/>
    <w:rsid w:val="1CC17F9B"/>
    <w:rsid w:val="1CEB6DC6"/>
    <w:rsid w:val="1D1B24F6"/>
    <w:rsid w:val="1D5A03F0"/>
    <w:rsid w:val="1DAD49C3"/>
    <w:rsid w:val="1DB238D0"/>
    <w:rsid w:val="1DE03947"/>
    <w:rsid w:val="1DFB128B"/>
    <w:rsid w:val="1E0740D4"/>
    <w:rsid w:val="1E454BFC"/>
    <w:rsid w:val="1E726661"/>
    <w:rsid w:val="1E8A0AA2"/>
    <w:rsid w:val="1EBD29E4"/>
    <w:rsid w:val="1EC71AB5"/>
    <w:rsid w:val="1ED0096A"/>
    <w:rsid w:val="1EF26B32"/>
    <w:rsid w:val="1EF32AD4"/>
    <w:rsid w:val="1F5C044F"/>
    <w:rsid w:val="1F601780"/>
    <w:rsid w:val="1FB42039"/>
    <w:rsid w:val="1FBF278C"/>
    <w:rsid w:val="206C6470"/>
    <w:rsid w:val="20BE47F2"/>
    <w:rsid w:val="20C26BE4"/>
    <w:rsid w:val="20E56222"/>
    <w:rsid w:val="20F326ED"/>
    <w:rsid w:val="2106795E"/>
    <w:rsid w:val="21182154"/>
    <w:rsid w:val="213466A0"/>
    <w:rsid w:val="214B077B"/>
    <w:rsid w:val="215A64CF"/>
    <w:rsid w:val="217F6677"/>
    <w:rsid w:val="21D85476"/>
    <w:rsid w:val="21E07116"/>
    <w:rsid w:val="21EB7868"/>
    <w:rsid w:val="21FE134A"/>
    <w:rsid w:val="220821C8"/>
    <w:rsid w:val="220A5F40"/>
    <w:rsid w:val="222A65E3"/>
    <w:rsid w:val="226A4C31"/>
    <w:rsid w:val="22813D29"/>
    <w:rsid w:val="22846ECF"/>
    <w:rsid w:val="22BE36E7"/>
    <w:rsid w:val="2322375E"/>
    <w:rsid w:val="233174FD"/>
    <w:rsid w:val="23952182"/>
    <w:rsid w:val="23EF1892"/>
    <w:rsid w:val="23F24EDE"/>
    <w:rsid w:val="23FF13A9"/>
    <w:rsid w:val="24003A9F"/>
    <w:rsid w:val="240D7F6A"/>
    <w:rsid w:val="242E1C8E"/>
    <w:rsid w:val="24703854"/>
    <w:rsid w:val="24BA50CF"/>
    <w:rsid w:val="24CA0C3B"/>
    <w:rsid w:val="24D42832"/>
    <w:rsid w:val="24EC5DD1"/>
    <w:rsid w:val="252E1F46"/>
    <w:rsid w:val="25314C51"/>
    <w:rsid w:val="2537449F"/>
    <w:rsid w:val="25405ABC"/>
    <w:rsid w:val="25875AFA"/>
    <w:rsid w:val="258E0C37"/>
    <w:rsid w:val="25AD3ECE"/>
    <w:rsid w:val="26164145"/>
    <w:rsid w:val="26186C09"/>
    <w:rsid w:val="26E251BC"/>
    <w:rsid w:val="26F23447"/>
    <w:rsid w:val="27034340"/>
    <w:rsid w:val="27182EAE"/>
    <w:rsid w:val="272C6959"/>
    <w:rsid w:val="273A72C8"/>
    <w:rsid w:val="274C2B57"/>
    <w:rsid w:val="2753038A"/>
    <w:rsid w:val="27637EA1"/>
    <w:rsid w:val="27897907"/>
    <w:rsid w:val="278B1C7C"/>
    <w:rsid w:val="27A44741"/>
    <w:rsid w:val="27AE55C0"/>
    <w:rsid w:val="27DC037F"/>
    <w:rsid w:val="27E62FAC"/>
    <w:rsid w:val="27F37477"/>
    <w:rsid w:val="28F13E1E"/>
    <w:rsid w:val="28F66AA4"/>
    <w:rsid w:val="2900009D"/>
    <w:rsid w:val="29883BEF"/>
    <w:rsid w:val="29A273A6"/>
    <w:rsid w:val="29AC6CED"/>
    <w:rsid w:val="29BF3AB4"/>
    <w:rsid w:val="29C51CBE"/>
    <w:rsid w:val="29D15596"/>
    <w:rsid w:val="29D30788"/>
    <w:rsid w:val="29FB2613"/>
    <w:rsid w:val="2A2C6C70"/>
    <w:rsid w:val="2A3049B2"/>
    <w:rsid w:val="2A331DAD"/>
    <w:rsid w:val="2A3D0E7D"/>
    <w:rsid w:val="2A41271B"/>
    <w:rsid w:val="2A44220C"/>
    <w:rsid w:val="2A461E32"/>
    <w:rsid w:val="2A691C72"/>
    <w:rsid w:val="2A862824"/>
    <w:rsid w:val="2A992557"/>
    <w:rsid w:val="2AAD6FB6"/>
    <w:rsid w:val="2AB81675"/>
    <w:rsid w:val="2ACD4FE0"/>
    <w:rsid w:val="2AEA4B61"/>
    <w:rsid w:val="2AEF3F25"/>
    <w:rsid w:val="2B006133"/>
    <w:rsid w:val="2B34402E"/>
    <w:rsid w:val="2BA47406"/>
    <w:rsid w:val="2BAE2033"/>
    <w:rsid w:val="2BB178F0"/>
    <w:rsid w:val="2BC03067"/>
    <w:rsid w:val="2BD85DD3"/>
    <w:rsid w:val="2BE94E19"/>
    <w:rsid w:val="2BF612E4"/>
    <w:rsid w:val="2C057779"/>
    <w:rsid w:val="2C0D6E84"/>
    <w:rsid w:val="2C26606D"/>
    <w:rsid w:val="2C295B25"/>
    <w:rsid w:val="2C860112"/>
    <w:rsid w:val="2C866B0B"/>
    <w:rsid w:val="2CBA67B5"/>
    <w:rsid w:val="2CC118F2"/>
    <w:rsid w:val="2D297497"/>
    <w:rsid w:val="2D4367AA"/>
    <w:rsid w:val="2D46629B"/>
    <w:rsid w:val="2D637F82"/>
    <w:rsid w:val="2D8753FE"/>
    <w:rsid w:val="2D8D465C"/>
    <w:rsid w:val="2D9407D2"/>
    <w:rsid w:val="2D960FD0"/>
    <w:rsid w:val="2DA82AB1"/>
    <w:rsid w:val="2E635D60"/>
    <w:rsid w:val="2E642E7C"/>
    <w:rsid w:val="2EB528EC"/>
    <w:rsid w:val="2EB77477"/>
    <w:rsid w:val="2ECE02F6"/>
    <w:rsid w:val="2EFE6E2D"/>
    <w:rsid w:val="2F266384"/>
    <w:rsid w:val="2F5E167A"/>
    <w:rsid w:val="2F6D06BC"/>
    <w:rsid w:val="2FD37F28"/>
    <w:rsid w:val="2FD8767E"/>
    <w:rsid w:val="2FEF49C8"/>
    <w:rsid w:val="30297EDA"/>
    <w:rsid w:val="3062163D"/>
    <w:rsid w:val="306B289B"/>
    <w:rsid w:val="307153DD"/>
    <w:rsid w:val="30812261"/>
    <w:rsid w:val="30A9101A"/>
    <w:rsid w:val="30C916BD"/>
    <w:rsid w:val="30EB1633"/>
    <w:rsid w:val="31181FC7"/>
    <w:rsid w:val="31307C00"/>
    <w:rsid w:val="31490108"/>
    <w:rsid w:val="315C42DF"/>
    <w:rsid w:val="31952E4A"/>
    <w:rsid w:val="31D053A4"/>
    <w:rsid w:val="31FC33CC"/>
    <w:rsid w:val="32531328"/>
    <w:rsid w:val="32773B8E"/>
    <w:rsid w:val="32786EF6"/>
    <w:rsid w:val="328B4E7C"/>
    <w:rsid w:val="32AE0B6A"/>
    <w:rsid w:val="32E0684A"/>
    <w:rsid w:val="333C6176"/>
    <w:rsid w:val="33534090"/>
    <w:rsid w:val="33661445"/>
    <w:rsid w:val="33667C98"/>
    <w:rsid w:val="336851BD"/>
    <w:rsid w:val="336D4581"/>
    <w:rsid w:val="337D1AA5"/>
    <w:rsid w:val="338D077F"/>
    <w:rsid w:val="33B026C0"/>
    <w:rsid w:val="33C148CD"/>
    <w:rsid w:val="33C90E38"/>
    <w:rsid w:val="33ED56C2"/>
    <w:rsid w:val="33EE358C"/>
    <w:rsid w:val="34201E78"/>
    <w:rsid w:val="34FD7B87"/>
    <w:rsid w:val="350513CD"/>
    <w:rsid w:val="354A1F66"/>
    <w:rsid w:val="357240D1"/>
    <w:rsid w:val="357A4D33"/>
    <w:rsid w:val="357E2A76"/>
    <w:rsid w:val="35A16764"/>
    <w:rsid w:val="35C661CB"/>
    <w:rsid w:val="35CA4050"/>
    <w:rsid w:val="35CA5CBB"/>
    <w:rsid w:val="35FC1BEC"/>
    <w:rsid w:val="360F1920"/>
    <w:rsid w:val="362E1BAC"/>
    <w:rsid w:val="36541A28"/>
    <w:rsid w:val="36681FE1"/>
    <w:rsid w:val="366A4DA8"/>
    <w:rsid w:val="36873BAC"/>
    <w:rsid w:val="36AE738B"/>
    <w:rsid w:val="36D16B63"/>
    <w:rsid w:val="36E7595F"/>
    <w:rsid w:val="370A0339"/>
    <w:rsid w:val="3787198A"/>
    <w:rsid w:val="378E2ECF"/>
    <w:rsid w:val="37BC7885"/>
    <w:rsid w:val="37D4244B"/>
    <w:rsid w:val="383547E3"/>
    <w:rsid w:val="384635F3"/>
    <w:rsid w:val="384B20FC"/>
    <w:rsid w:val="387502DA"/>
    <w:rsid w:val="38995E18"/>
    <w:rsid w:val="38B50114"/>
    <w:rsid w:val="38F50675"/>
    <w:rsid w:val="38FB262F"/>
    <w:rsid w:val="390E5EBF"/>
    <w:rsid w:val="393022D9"/>
    <w:rsid w:val="394144E6"/>
    <w:rsid w:val="39447B32"/>
    <w:rsid w:val="395016C1"/>
    <w:rsid w:val="39BE292C"/>
    <w:rsid w:val="39DA3FF3"/>
    <w:rsid w:val="39EE7A9E"/>
    <w:rsid w:val="3A157721"/>
    <w:rsid w:val="3A6C5896"/>
    <w:rsid w:val="3A9C574C"/>
    <w:rsid w:val="3AA54601"/>
    <w:rsid w:val="3AA755F4"/>
    <w:rsid w:val="3AAA7C2D"/>
    <w:rsid w:val="3AB111F7"/>
    <w:rsid w:val="3B037579"/>
    <w:rsid w:val="3B2D45F6"/>
    <w:rsid w:val="3B331C0C"/>
    <w:rsid w:val="3B506C62"/>
    <w:rsid w:val="3B64626A"/>
    <w:rsid w:val="3B783AC3"/>
    <w:rsid w:val="3B824942"/>
    <w:rsid w:val="3B8B21C3"/>
    <w:rsid w:val="3B9528C7"/>
    <w:rsid w:val="3B9D177C"/>
    <w:rsid w:val="3BC46D08"/>
    <w:rsid w:val="3C6329C5"/>
    <w:rsid w:val="3C664263"/>
    <w:rsid w:val="3C6D3866"/>
    <w:rsid w:val="3C885F88"/>
    <w:rsid w:val="3CFD4BC8"/>
    <w:rsid w:val="3D08531B"/>
    <w:rsid w:val="3D314871"/>
    <w:rsid w:val="3D4313C4"/>
    <w:rsid w:val="3D4F7403"/>
    <w:rsid w:val="3D771AFC"/>
    <w:rsid w:val="3D7B3D3F"/>
    <w:rsid w:val="3DAD6D7C"/>
    <w:rsid w:val="3DBB39CE"/>
    <w:rsid w:val="3DCC6348"/>
    <w:rsid w:val="3E0060AD"/>
    <w:rsid w:val="3E104487"/>
    <w:rsid w:val="3E1A5306"/>
    <w:rsid w:val="3E241CE0"/>
    <w:rsid w:val="3E60648C"/>
    <w:rsid w:val="3E80785E"/>
    <w:rsid w:val="3EBD012C"/>
    <w:rsid w:val="3EC07B24"/>
    <w:rsid w:val="3F0538C0"/>
    <w:rsid w:val="3F055FB6"/>
    <w:rsid w:val="3F6727CC"/>
    <w:rsid w:val="3F731D8A"/>
    <w:rsid w:val="40175FA1"/>
    <w:rsid w:val="401F5BBB"/>
    <w:rsid w:val="40251D40"/>
    <w:rsid w:val="40300E10"/>
    <w:rsid w:val="40767DF9"/>
    <w:rsid w:val="40A126E7"/>
    <w:rsid w:val="40CF0629"/>
    <w:rsid w:val="40E439A9"/>
    <w:rsid w:val="40F2297E"/>
    <w:rsid w:val="40FF4D65"/>
    <w:rsid w:val="4105229D"/>
    <w:rsid w:val="410C362B"/>
    <w:rsid w:val="410F3838"/>
    <w:rsid w:val="41485198"/>
    <w:rsid w:val="41801923"/>
    <w:rsid w:val="41BD2B78"/>
    <w:rsid w:val="41C4197A"/>
    <w:rsid w:val="42051E29"/>
    <w:rsid w:val="423A41C8"/>
    <w:rsid w:val="42446DF5"/>
    <w:rsid w:val="429B3FC0"/>
    <w:rsid w:val="42B15B0D"/>
    <w:rsid w:val="42EF4FB3"/>
    <w:rsid w:val="430F11B1"/>
    <w:rsid w:val="431340BD"/>
    <w:rsid w:val="43144A19"/>
    <w:rsid w:val="431F0112"/>
    <w:rsid w:val="433E2706"/>
    <w:rsid w:val="43421586"/>
    <w:rsid w:val="434D3A87"/>
    <w:rsid w:val="43635059"/>
    <w:rsid w:val="43E50BC0"/>
    <w:rsid w:val="43EC14F2"/>
    <w:rsid w:val="441A605F"/>
    <w:rsid w:val="442E38B9"/>
    <w:rsid w:val="443469F5"/>
    <w:rsid w:val="444010A8"/>
    <w:rsid w:val="444C0E68"/>
    <w:rsid w:val="44B87626"/>
    <w:rsid w:val="44C4421D"/>
    <w:rsid w:val="4507724D"/>
    <w:rsid w:val="4521341D"/>
    <w:rsid w:val="45294080"/>
    <w:rsid w:val="45336CAD"/>
    <w:rsid w:val="453B44DF"/>
    <w:rsid w:val="455148CF"/>
    <w:rsid w:val="455D0561"/>
    <w:rsid w:val="456A6B72"/>
    <w:rsid w:val="45D40490"/>
    <w:rsid w:val="45DC7A3C"/>
    <w:rsid w:val="45FB5A1D"/>
    <w:rsid w:val="462C207A"/>
    <w:rsid w:val="46821C9A"/>
    <w:rsid w:val="46971BE9"/>
    <w:rsid w:val="46B128DD"/>
    <w:rsid w:val="46E96DF1"/>
    <w:rsid w:val="470B6000"/>
    <w:rsid w:val="4714323A"/>
    <w:rsid w:val="47240FA3"/>
    <w:rsid w:val="475D61DC"/>
    <w:rsid w:val="477041E8"/>
    <w:rsid w:val="47777325"/>
    <w:rsid w:val="47A30128"/>
    <w:rsid w:val="47AB5220"/>
    <w:rsid w:val="47B16CDB"/>
    <w:rsid w:val="47CA38F8"/>
    <w:rsid w:val="47EE0AE2"/>
    <w:rsid w:val="47F71A1A"/>
    <w:rsid w:val="48180B08"/>
    <w:rsid w:val="48376AB4"/>
    <w:rsid w:val="4856518C"/>
    <w:rsid w:val="48677399"/>
    <w:rsid w:val="487A3570"/>
    <w:rsid w:val="48835193"/>
    <w:rsid w:val="48EE7ABB"/>
    <w:rsid w:val="490E1F0B"/>
    <w:rsid w:val="49417BEA"/>
    <w:rsid w:val="49787384"/>
    <w:rsid w:val="49C820BA"/>
    <w:rsid w:val="49EA64D4"/>
    <w:rsid w:val="49FF0760"/>
    <w:rsid w:val="4A070E34"/>
    <w:rsid w:val="4A2B43F6"/>
    <w:rsid w:val="4A471230"/>
    <w:rsid w:val="4A4C3845"/>
    <w:rsid w:val="4A4E6A63"/>
    <w:rsid w:val="4A7D4C52"/>
    <w:rsid w:val="4AB42243"/>
    <w:rsid w:val="4ABD5996"/>
    <w:rsid w:val="4AD72A26"/>
    <w:rsid w:val="4AF84C20"/>
    <w:rsid w:val="4B2E419E"/>
    <w:rsid w:val="4B55061F"/>
    <w:rsid w:val="4B6422B6"/>
    <w:rsid w:val="4BA17066"/>
    <w:rsid w:val="4BA81C0F"/>
    <w:rsid w:val="4C194E4E"/>
    <w:rsid w:val="4C2D3C70"/>
    <w:rsid w:val="4C6562E6"/>
    <w:rsid w:val="4C997D3D"/>
    <w:rsid w:val="4CA2381E"/>
    <w:rsid w:val="4CA87F80"/>
    <w:rsid w:val="4CC052CA"/>
    <w:rsid w:val="4CE03BBE"/>
    <w:rsid w:val="4CF51418"/>
    <w:rsid w:val="4D1D6C59"/>
    <w:rsid w:val="4D857280"/>
    <w:rsid w:val="4DA42E3E"/>
    <w:rsid w:val="4DFE60AA"/>
    <w:rsid w:val="4E265601"/>
    <w:rsid w:val="4E2F0CD7"/>
    <w:rsid w:val="4E655CC3"/>
    <w:rsid w:val="4EFD0A57"/>
    <w:rsid w:val="4F443F90"/>
    <w:rsid w:val="4F4B3358"/>
    <w:rsid w:val="4F565EBB"/>
    <w:rsid w:val="4F6603AB"/>
    <w:rsid w:val="4F6F4D85"/>
    <w:rsid w:val="4F7D5C83"/>
    <w:rsid w:val="4FDF63AF"/>
    <w:rsid w:val="502F2E92"/>
    <w:rsid w:val="50454464"/>
    <w:rsid w:val="50A078EC"/>
    <w:rsid w:val="51053BF3"/>
    <w:rsid w:val="511D47F7"/>
    <w:rsid w:val="513E0EB3"/>
    <w:rsid w:val="514364CA"/>
    <w:rsid w:val="516052CE"/>
    <w:rsid w:val="5180327A"/>
    <w:rsid w:val="51872650"/>
    <w:rsid w:val="51AB10F0"/>
    <w:rsid w:val="51C029B0"/>
    <w:rsid w:val="51CD2963"/>
    <w:rsid w:val="51D31EAA"/>
    <w:rsid w:val="51EB71F1"/>
    <w:rsid w:val="520B348B"/>
    <w:rsid w:val="52972F71"/>
    <w:rsid w:val="52DB10B0"/>
    <w:rsid w:val="52E141EC"/>
    <w:rsid w:val="52E71802"/>
    <w:rsid w:val="53035F10"/>
    <w:rsid w:val="53220E17"/>
    <w:rsid w:val="534D53DE"/>
    <w:rsid w:val="535B264D"/>
    <w:rsid w:val="539F3E8B"/>
    <w:rsid w:val="53BD6A07"/>
    <w:rsid w:val="541505F1"/>
    <w:rsid w:val="54442C85"/>
    <w:rsid w:val="54596730"/>
    <w:rsid w:val="54826475"/>
    <w:rsid w:val="54B43966"/>
    <w:rsid w:val="54B47EF4"/>
    <w:rsid w:val="54D00311"/>
    <w:rsid w:val="54D04518"/>
    <w:rsid w:val="550146D2"/>
    <w:rsid w:val="550F5041"/>
    <w:rsid w:val="55274974"/>
    <w:rsid w:val="55F63A3E"/>
    <w:rsid w:val="55FA7A9F"/>
    <w:rsid w:val="56095F34"/>
    <w:rsid w:val="5640122A"/>
    <w:rsid w:val="56486A5C"/>
    <w:rsid w:val="56FD4DAC"/>
    <w:rsid w:val="571050A0"/>
    <w:rsid w:val="57154464"/>
    <w:rsid w:val="577D2735"/>
    <w:rsid w:val="578735B4"/>
    <w:rsid w:val="57D21153"/>
    <w:rsid w:val="57E207EA"/>
    <w:rsid w:val="580F7106"/>
    <w:rsid w:val="588E0972"/>
    <w:rsid w:val="589917F1"/>
    <w:rsid w:val="58B5077F"/>
    <w:rsid w:val="58C3686E"/>
    <w:rsid w:val="58CB127E"/>
    <w:rsid w:val="59034EBC"/>
    <w:rsid w:val="59386531"/>
    <w:rsid w:val="59537EA8"/>
    <w:rsid w:val="5954396A"/>
    <w:rsid w:val="596E2648"/>
    <w:rsid w:val="59735C70"/>
    <w:rsid w:val="59A24BA8"/>
    <w:rsid w:val="59D14FBA"/>
    <w:rsid w:val="59E355DE"/>
    <w:rsid w:val="59ED1414"/>
    <w:rsid w:val="59FF191A"/>
    <w:rsid w:val="5A1530F9"/>
    <w:rsid w:val="5A1924BD"/>
    <w:rsid w:val="5A272E2C"/>
    <w:rsid w:val="5A513A05"/>
    <w:rsid w:val="5A706581"/>
    <w:rsid w:val="5AC87B74"/>
    <w:rsid w:val="5AE623A0"/>
    <w:rsid w:val="5AF56A87"/>
    <w:rsid w:val="5B0100CC"/>
    <w:rsid w:val="5B0171D9"/>
    <w:rsid w:val="5B0319A8"/>
    <w:rsid w:val="5B136F0D"/>
    <w:rsid w:val="5B3744A4"/>
    <w:rsid w:val="5B3D2FBA"/>
    <w:rsid w:val="5B8147BE"/>
    <w:rsid w:val="5B981BF9"/>
    <w:rsid w:val="5B9A69FA"/>
    <w:rsid w:val="5BB22BCA"/>
    <w:rsid w:val="5BB95D06"/>
    <w:rsid w:val="5BE56AFB"/>
    <w:rsid w:val="5C05719D"/>
    <w:rsid w:val="5C1F025F"/>
    <w:rsid w:val="5C22110F"/>
    <w:rsid w:val="5C2D4F54"/>
    <w:rsid w:val="5C33556C"/>
    <w:rsid w:val="5C6B3122"/>
    <w:rsid w:val="5C8D5E8B"/>
    <w:rsid w:val="5CEE378D"/>
    <w:rsid w:val="5CFD2F0B"/>
    <w:rsid w:val="5D4A130C"/>
    <w:rsid w:val="5D537A94"/>
    <w:rsid w:val="5D551A5E"/>
    <w:rsid w:val="5D9E3405"/>
    <w:rsid w:val="5DEB5F1F"/>
    <w:rsid w:val="5DFF6F76"/>
    <w:rsid w:val="5E0F65DE"/>
    <w:rsid w:val="5E960581"/>
    <w:rsid w:val="5F096FA4"/>
    <w:rsid w:val="5F27742B"/>
    <w:rsid w:val="5F3833E6"/>
    <w:rsid w:val="5F5226F9"/>
    <w:rsid w:val="5F7C7F0D"/>
    <w:rsid w:val="5F9920D6"/>
    <w:rsid w:val="5F9E76ED"/>
    <w:rsid w:val="5FA10F8B"/>
    <w:rsid w:val="601856F1"/>
    <w:rsid w:val="608F34D9"/>
    <w:rsid w:val="60D275DA"/>
    <w:rsid w:val="60DA0BF8"/>
    <w:rsid w:val="60F375C4"/>
    <w:rsid w:val="61447E20"/>
    <w:rsid w:val="614A053D"/>
    <w:rsid w:val="61FA4982"/>
    <w:rsid w:val="6255533C"/>
    <w:rsid w:val="628232F6"/>
    <w:rsid w:val="62922E0D"/>
    <w:rsid w:val="62CC27C3"/>
    <w:rsid w:val="62E96ED1"/>
    <w:rsid w:val="630261E5"/>
    <w:rsid w:val="630C7063"/>
    <w:rsid w:val="63212B0F"/>
    <w:rsid w:val="634646B6"/>
    <w:rsid w:val="637F5A87"/>
    <w:rsid w:val="638875A7"/>
    <w:rsid w:val="63956BF1"/>
    <w:rsid w:val="63C82F8A"/>
    <w:rsid w:val="63D15719"/>
    <w:rsid w:val="63FE69AC"/>
    <w:rsid w:val="642A10AB"/>
    <w:rsid w:val="6461518D"/>
    <w:rsid w:val="64745D6B"/>
    <w:rsid w:val="64B87CAC"/>
    <w:rsid w:val="65640A91"/>
    <w:rsid w:val="657B402C"/>
    <w:rsid w:val="65A76BCF"/>
    <w:rsid w:val="65C47781"/>
    <w:rsid w:val="65DC2D1D"/>
    <w:rsid w:val="660A5ADC"/>
    <w:rsid w:val="661C75BD"/>
    <w:rsid w:val="66216982"/>
    <w:rsid w:val="662B7800"/>
    <w:rsid w:val="666F3B91"/>
    <w:rsid w:val="66B31CEE"/>
    <w:rsid w:val="66C60B5E"/>
    <w:rsid w:val="66CB4B3F"/>
    <w:rsid w:val="66D22546"/>
    <w:rsid w:val="66D954AE"/>
    <w:rsid w:val="670F0ED0"/>
    <w:rsid w:val="672C4748"/>
    <w:rsid w:val="67430B7A"/>
    <w:rsid w:val="67446DCC"/>
    <w:rsid w:val="67614696"/>
    <w:rsid w:val="676E5BF7"/>
    <w:rsid w:val="67BF46A4"/>
    <w:rsid w:val="67C1666E"/>
    <w:rsid w:val="67DF4C99"/>
    <w:rsid w:val="67E10ABE"/>
    <w:rsid w:val="68081468"/>
    <w:rsid w:val="68203E3F"/>
    <w:rsid w:val="6834709D"/>
    <w:rsid w:val="683A3D2B"/>
    <w:rsid w:val="684456FD"/>
    <w:rsid w:val="68490412"/>
    <w:rsid w:val="68C06926"/>
    <w:rsid w:val="68C53F3C"/>
    <w:rsid w:val="691C78D4"/>
    <w:rsid w:val="69224EEB"/>
    <w:rsid w:val="695232F6"/>
    <w:rsid w:val="698C4A5A"/>
    <w:rsid w:val="699D6C67"/>
    <w:rsid w:val="69A27DD9"/>
    <w:rsid w:val="69CC30A8"/>
    <w:rsid w:val="6A13659F"/>
    <w:rsid w:val="6A2922A9"/>
    <w:rsid w:val="6AF74155"/>
    <w:rsid w:val="6AFE54E3"/>
    <w:rsid w:val="6B032AFA"/>
    <w:rsid w:val="6B2A452A"/>
    <w:rsid w:val="6B6537B4"/>
    <w:rsid w:val="6BA820BC"/>
    <w:rsid w:val="6BB32772"/>
    <w:rsid w:val="6BEC1E12"/>
    <w:rsid w:val="6C223454"/>
    <w:rsid w:val="6C231EBB"/>
    <w:rsid w:val="6CFA7F2C"/>
    <w:rsid w:val="6D282CEC"/>
    <w:rsid w:val="6D5E0C30"/>
    <w:rsid w:val="6D9C0FE4"/>
    <w:rsid w:val="6DD662A4"/>
    <w:rsid w:val="6DF20B11"/>
    <w:rsid w:val="6E0C43BB"/>
    <w:rsid w:val="6E407BC1"/>
    <w:rsid w:val="6E6E0BD2"/>
    <w:rsid w:val="6E7C5BD8"/>
    <w:rsid w:val="6EB8009F"/>
    <w:rsid w:val="6F651FD5"/>
    <w:rsid w:val="6F944668"/>
    <w:rsid w:val="6F9E7295"/>
    <w:rsid w:val="6FB22D40"/>
    <w:rsid w:val="6FB46AB9"/>
    <w:rsid w:val="6FEA072C"/>
    <w:rsid w:val="705B6F34"/>
    <w:rsid w:val="70826F57"/>
    <w:rsid w:val="708F6BDE"/>
    <w:rsid w:val="70914B48"/>
    <w:rsid w:val="709C1A26"/>
    <w:rsid w:val="70C20D61"/>
    <w:rsid w:val="70F433A9"/>
    <w:rsid w:val="713331D1"/>
    <w:rsid w:val="71804EA4"/>
    <w:rsid w:val="71970440"/>
    <w:rsid w:val="71B374B1"/>
    <w:rsid w:val="71B42DA0"/>
    <w:rsid w:val="71B52674"/>
    <w:rsid w:val="723D4B43"/>
    <w:rsid w:val="72710C91"/>
    <w:rsid w:val="72823C5F"/>
    <w:rsid w:val="72E72D01"/>
    <w:rsid w:val="72F0605A"/>
    <w:rsid w:val="730D09BA"/>
    <w:rsid w:val="730F142D"/>
    <w:rsid w:val="73117D7E"/>
    <w:rsid w:val="731D4975"/>
    <w:rsid w:val="73277A20"/>
    <w:rsid w:val="732B0E40"/>
    <w:rsid w:val="73353A6C"/>
    <w:rsid w:val="7349576A"/>
    <w:rsid w:val="736F30A3"/>
    <w:rsid w:val="73970283"/>
    <w:rsid w:val="73C44DF0"/>
    <w:rsid w:val="73E05F55"/>
    <w:rsid w:val="73ED07EB"/>
    <w:rsid w:val="740A314B"/>
    <w:rsid w:val="74387CB8"/>
    <w:rsid w:val="746A5998"/>
    <w:rsid w:val="74857850"/>
    <w:rsid w:val="74A4534E"/>
    <w:rsid w:val="74DC4AE7"/>
    <w:rsid w:val="74EB6AD9"/>
    <w:rsid w:val="75507BE5"/>
    <w:rsid w:val="759E1D9D"/>
    <w:rsid w:val="75C11A13"/>
    <w:rsid w:val="75E43348"/>
    <w:rsid w:val="75E43528"/>
    <w:rsid w:val="75ED4AD2"/>
    <w:rsid w:val="7601057E"/>
    <w:rsid w:val="76280742"/>
    <w:rsid w:val="764E0B72"/>
    <w:rsid w:val="765F0FAD"/>
    <w:rsid w:val="76970586"/>
    <w:rsid w:val="769E3328"/>
    <w:rsid w:val="76A333E3"/>
    <w:rsid w:val="76AE4262"/>
    <w:rsid w:val="76C84BF7"/>
    <w:rsid w:val="76DD3932"/>
    <w:rsid w:val="76E61E25"/>
    <w:rsid w:val="76E934EC"/>
    <w:rsid w:val="770E2F52"/>
    <w:rsid w:val="77196EEC"/>
    <w:rsid w:val="771F1BC8"/>
    <w:rsid w:val="77214541"/>
    <w:rsid w:val="772F6027"/>
    <w:rsid w:val="77617526"/>
    <w:rsid w:val="7771703D"/>
    <w:rsid w:val="77764653"/>
    <w:rsid w:val="777C2A45"/>
    <w:rsid w:val="77A45665"/>
    <w:rsid w:val="77B465A6"/>
    <w:rsid w:val="782A3DBC"/>
    <w:rsid w:val="78485FF0"/>
    <w:rsid w:val="7860158C"/>
    <w:rsid w:val="786170B2"/>
    <w:rsid w:val="789B1C6B"/>
    <w:rsid w:val="78F63C9E"/>
    <w:rsid w:val="79181E66"/>
    <w:rsid w:val="79382508"/>
    <w:rsid w:val="794013BD"/>
    <w:rsid w:val="79521809"/>
    <w:rsid w:val="79BA116F"/>
    <w:rsid w:val="79D33FDF"/>
    <w:rsid w:val="7A3A7DD8"/>
    <w:rsid w:val="7A4B1DC7"/>
    <w:rsid w:val="7AA00365"/>
    <w:rsid w:val="7AAD2453"/>
    <w:rsid w:val="7ABC4A73"/>
    <w:rsid w:val="7AC73688"/>
    <w:rsid w:val="7ADB139D"/>
    <w:rsid w:val="7B30793B"/>
    <w:rsid w:val="7B3311D9"/>
    <w:rsid w:val="7B4056A4"/>
    <w:rsid w:val="7B5D1DB2"/>
    <w:rsid w:val="7B735A7A"/>
    <w:rsid w:val="7BAE6AB2"/>
    <w:rsid w:val="7BBA7205"/>
    <w:rsid w:val="7BBC2F7D"/>
    <w:rsid w:val="7BCE0F02"/>
    <w:rsid w:val="7BF62AEF"/>
    <w:rsid w:val="7C172FBE"/>
    <w:rsid w:val="7C280612"/>
    <w:rsid w:val="7C631BA6"/>
    <w:rsid w:val="7CA852AF"/>
    <w:rsid w:val="7CCC5441"/>
    <w:rsid w:val="7CDD764F"/>
    <w:rsid w:val="7CEA3B1A"/>
    <w:rsid w:val="7D080444"/>
    <w:rsid w:val="7D1250D9"/>
    <w:rsid w:val="7D1F6FAF"/>
    <w:rsid w:val="7D23702C"/>
    <w:rsid w:val="7D3B25C7"/>
    <w:rsid w:val="7D481683"/>
    <w:rsid w:val="7D690EE2"/>
    <w:rsid w:val="7DA938D1"/>
    <w:rsid w:val="7DE40CF1"/>
    <w:rsid w:val="7DE46122"/>
    <w:rsid w:val="7E3F1C43"/>
    <w:rsid w:val="7E486D4A"/>
    <w:rsid w:val="7E53749D"/>
    <w:rsid w:val="7E61605D"/>
    <w:rsid w:val="7E906943"/>
    <w:rsid w:val="7E9E6AF6"/>
    <w:rsid w:val="7EB20667"/>
    <w:rsid w:val="7ECB797B"/>
    <w:rsid w:val="7ED44A81"/>
    <w:rsid w:val="7EDB7BBE"/>
    <w:rsid w:val="7F0F1A34"/>
    <w:rsid w:val="7FB977D3"/>
    <w:rsid w:val="7FC1151A"/>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65"/>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95"/>
    <w:qFormat/>
    <w:uiPriority w:val="0"/>
    <w:pPr>
      <w:adjustRightInd w:val="0"/>
      <w:jc w:val="center"/>
      <w:textAlignment w:val="baseline"/>
      <w:outlineLvl w:val="1"/>
    </w:pPr>
    <w:rPr>
      <w:kern w:val="0"/>
      <w:sz w:val="24"/>
      <w:szCs w:val="20"/>
    </w:rPr>
  </w:style>
  <w:style w:type="paragraph" w:styleId="3">
    <w:name w:val="heading 3"/>
    <w:basedOn w:val="4"/>
    <w:next w:val="1"/>
    <w:link w:val="64"/>
    <w:qFormat/>
    <w:uiPriority w:val="0"/>
    <w:pPr>
      <w:spacing w:before="260" w:after="260" w:line="240" w:lineRule="auto"/>
      <w:outlineLvl w:val="2"/>
    </w:pPr>
    <w:rPr>
      <w:rFonts w:ascii="宋体" w:hAnsi="宋体" w:eastAsia="宋体"/>
      <w:szCs w:val="32"/>
    </w:rPr>
  </w:style>
  <w:style w:type="paragraph" w:styleId="4">
    <w:name w:val="heading 4"/>
    <w:basedOn w:val="1"/>
    <w:next w:val="1"/>
    <w:link w:val="62"/>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4"/>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7"/>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8"/>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9"/>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10"/>
    <w:qFormat/>
    <w:uiPriority w:val="0"/>
    <w:pPr>
      <w:keepNext/>
      <w:keepLines/>
      <w:spacing w:before="240" w:after="64" w:line="320" w:lineRule="auto"/>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6"/>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80"/>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213"/>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122"/>
    <w:qFormat/>
    <w:uiPriority w:val="0"/>
    <w:pPr>
      <w:spacing w:after="120"/>
    </w:pPr>
    <w:rPr>
      <w:rFonts w:ascii="Times New Roman" w:hAnsi="Times New Roman" w:eastAsia="宋体" w:cs="Times New Roman"/>
      <w:sz w:val="16"/>
      <w:szCs w:val="16"/>
    </w:rPr>
  </w:style>
  <w:style w:type="paragraph" w:styleId="18">
    <w:name w:val="Body Text"/>
    <w:basedOn w:val="1"/>
    <w:next w:val="19"/>
    <w:link w:val="116"/>
    <w:qFormat/>
    <w:uiPriority w:val="0"/>
    <w:pPr>
      <w:spacing w:line="360" w:lineRule="auto"/>
    </w:pPr>
    <w:rPr>
      <w:rFonts w:ascii="Times New Roman" w:hAnsi="Times New Roman" w:eastAsia="宋体" w:cs="Times New Roman"/>
      <w:b/>
      <w:bCs/>
      <w:sz w:val="24"/>
      <w:szCs w:val="24"/>
    </w:rPr>
  </w:style>
  <w:style w:type="paragraph" w:styleId="19">
    <w:name w:val="Body Text 2"/>
    <w:basedOn w:val="1"/>
    <w:link w:val="120"/>
    <w:qFormat/>
    <w:uiPriority w:val="0"/>
    <w:pPr>
      <w:spacing w:line="360" w:lineRule="auto"/>
    </w:pPr>
    <w:rPr>
      <w:rFonts w:ascii="Times New Roman" w:hAnsi="Times New Roman" w:eastAsia="宋体" w:cs="Times New Roman"/>
      <w:sz w:val="24"/>
      <w:szCs w:val="24"/>
    </w:rPr>
  </w:style>
  <w:style w:type="paragraph" w:styleId="20">
    <w:name w:val="Body Text Indent"/>
    <w:basedOn w:val="1"/>
    <w:link w:val="103"/>
    <w:qFormat/>
    <w:uiPriority w:val="0"/>
    <w:pPr>
      <w:spacing w:line="360" w:lineRule="auto"/>
      <w:ind w:firstLine="420" w:firstLineChars="200"/>
    </w:pPr>
    <w:rPr>
      <w:rFonts w:ascii="Times New Roman" w:hAnsi="Times New Roman" w:eastAsia="宋体" w:cs="Times New Roman"/>
      <w:szCs w:val="24"/>
    </w:rPr>
  </w:style>
  <w:style w:type="paragraph" w:styleId="21">
    <w:name w:val="toc 5"/>
    <w:basedOn w:val="1"/>
    <w:next w:val="1"/>
    <w:semiHidden/>
    <w:qFormat/>
    <w:uiPriority w:val="0"/>
    <w:pPr>
      <w:ind w:left="840"/>
      <w:jc w:val="left"/>
    </w:pPr>
    <w:rPr>
      <w:rFonts w:ascii="Times New Roman" w:hAnsi="Times New Roman" w:eastAsia="宋体" w:cs="Times New Roman"/>
      <w:szCs w:val="21"/>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next w:val="24"/>
    <w:link w:val="114"/>
    <w:qFormat/>
    <w:uiPriority w:val="0"/>
    <w:rPr>
      <w:rFonts w:ascii="宋体" w:hAnsi="Courier New" w:eastAsia="宋体" w:cs="Times New Roman"/>
      <w:szCs w:val="20"/>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5">
    <w:name w:val="toc 8"/>
    <w:basedOn w:val="1"/>
    <w:next w:val="1"/>
    <w:semiHidden/>
    <w:qFormat/>
    <w:uiPriority w:val="0"/>
    <w:pPr>
      <w:ind w:left="1470"/>
      <w:jc w:val="left"/>
    </w:pPr>
    <w:rPr>
      <w:rFonts w:ascii="Times New Roman" w:hAnsi="Times New Roman" w:eastAsia="宋体" w:cs="Times New Roman"/>
      <w:szCs w:val="21"/>
    </w:rPr>
  </w:style>
  <w:style w:type="paragraph" w:styleId="26">
    <w:name w:val="Date"/>
    <w:basedOn w:val="1"/>
    <w:next w:val="1"/>
    <w:link w:val="112"/>
    <w:qFormat/>
    <w:uiPriority w:val="0"/>
    <w:rPr>
      <w:rFonts w:ascii="宋体" w:hAnsi="Courier New" w:eastAsia="宋体" w:cs="Times New Roman"/>
      <w:sz w:val="32"/>
      <w:szCs w:val="20"/>
    </w:rPr>
  </w:style>
  <w:style w:type="paragraph" w:styleId="27">
    <w:name w:val="Body Text Indent 2"/>
    <w:basedOn w:val="1"/>
    <w:link w:val="117"/>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124"/>
    <w:semiHidden/>
    <w:qFormat/>
    <w:uiPriority w:val="0"/>
    <w:rPr>
      <w:rFonts w:ascii="Times New Roman" w:hAnsi="Times New Roman" w:eastAsia="宋体" w:cs="Times New Roman"/>
      <w:sz w:val="18"/>
      <w:szCs w:val="18"/>
    </w:rPr>
  </w:style>
  <w:style w:type="paragraph" w:styleId="29">
    <w:name w:val="footer"/>
    <w:basedOn w:val="1"/>
    <w:link w:val="12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11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2">
    <w:name w:val="toc 4"/>
    <w:basedOn w:val="1"/>
    <w:next w:val="1"/>
    <w:semiHidden/>
    <w:qFormat/>
    <w:uiPriority w:val="0"/>
    <w:pPr>
      <w:ind w:left="630"/>
      <w:jc w:val="left"/>
    </w:pPr>
    <w:rPr>
      <w:rFonts w:ascii="Times New Roman" w:hAnsi="Times New Roman" w:eastAsia="宋体" w:cs="Times New Roman"/>
      <w:szCs w:val="21"/>
    </w:rPr>
  </w:style>
  <w:style w:type="paragraph" w:styleId="33">
    <w:name w:val="toc 6"/>
    <w:basedOn w:val="1"/>
    <w:next w:val="1"/>
    <w:semiHidden/>
    <w:qFormat/>
    <w:uiPriority w:val="0"/>
    <w:pPr>
      <w:ind w:left="1050"/>
      <w:jc w:val="left"/>
    </w:pPr>
    <w:rPr>
      <w:rFonts w:ascii="Times New Roman" w:hAnsi="Times New Roman" w:eastAsia="宋体" w:cs="Times New Roman"/>
      <w:szCs w:val="21"/>
    </w:rPr>
  </w:style>
  <w:style w:type="paragraph" w:styleId="34">
    <w:name w:val="Body Text Indent 3"/>
    <w:basedOn w:val="1"/>
    <w:link w:val="119"/>
    <w:qFormat/>
    <w:uiPriority w:val="0"/>
    <w:pPr>
      <w:spacing w:line="360" w:lineRule="auto"/>
      <w:ind w:firstLine="482" w:firstLineChars="200"/>
    </w:pPr>
    <w:rPr>
      <w:rFonts w:ascii="宋体" w:hAnsi="Times New Roman" w:eastAsia="宋体" w:cs="Times New Roman"/>
      <w:b/>
      <w:bCs/>
      <w:sz w:val="24"/>
      <w:szCs w:val="24"/>
    </w:rPr>
  </w:style>
  <w:style w:type="paragraph" w:styleId="35">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6">
    <w:name w:val="toc 9"/>
    <w:basedOn w:val="1"/>
    <w:next w:val="1"/>
    <w:semiHidden/>
    <w:qFormat/>
    <w:uiPriority w:val="0"/>
    <w:pPr>
      <w:ind w:left="1680"/>
      <w:jc w:val="left"/>
    </w:pPr>
    <w:rPr>
      <w:rFonts w:ascii="Times New Roman" w:hAnsi="Times New Roman" w:eastAsia="宋体" w:cs="Times New Roman"/>
      <w:szCs w:val="21"/>
    </w:rPr>
  </w:style>
  <w:style w:type="paragraph" w:styleId="37">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214"/>
    <w:qFormat/>
    <w:uiPriority w:val="0"/>
    <w:pPr>
      <w:autoSpaceDE/>
      <w:autoSpaceDN/>
      <w:adjustRightInd/>
      <w:textAlignment w:val="auto"/>
    </w:pPr>
    <w:rPr>
      <w:b/>
      <w:bCs/>
      <w:kern w:val="2"/>
      <w:sz w:val="21"/>
      <w:szCs w:val="24"/>
    </w:rPr>
  </w:style>
  <w:style w:type="paragraph" w:styleId="42">
    <w:name w:val="Body Text First Indent"/>
    <w:basedOn w:val="18"/>
    <w:link w:val="156"/>
    <w:qFormat/>
    <w:uiPriority w:val="0"/>
    <w:pPr>
      <w:spacing w:after="120" w:line="240" w:lineRule="auto"/>
      <w:ind w:firstLine="420" w:firstLineChars="100"/>
    </w:pPr>
    <w:rPr>
      <w:sz w:val="21"/>
    </w:rPr>
  </w:style>
  <w:style w:type="paragraph" w:styleId="43">
    <w:name w:val="Body Text First Indent 2"/>
    <w:basedOn w:val="20"/>
    <w:next w:val="1"/>
    <w:qFormat/>
    <w:uiPriority w:val="0"/>
    <w:pPr>
      <w:spacing w:after="120" w:line="240" w:lineRule="auto"/>
      <w:ind w:left="420" w:firstLine="210" w:firstLineChars="0"/>
    </w:pPr>
    <w:rPr>
      <w:szCs w:val="20"/>
    </w:rPr>
  </w:style>
  <w:style w:type="table" w:styleId="45">
    <w:name w:val="Table Grid"/>
    <w:basedOn w:val="4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paragraph" w:customStyle="1" w:styleId="52">
    <w:name w:val="正文正"/>
    <w:basedOn w:val="1"/>
    <w:qFormat/>
    <w:uiPriority w:val="0"/>
    <w:pPr>
      <w:spacing w:line="560" w:lineRule="exact"/>
      <w:ind w:firstLine="561"/>
    </w:pPr>
    <w:rPr>
      <w:rFonts w:ascii="Calibri" w:hAnsi="Calibri"/>
      <w:sz w:val="28"/>
      <w:szCs w:val="28"/>
    </w:rPr>
  </w:style>
  <w:style w:type="character" w:customStyle="1" w:styleId="53">
    <w:name w:val="标题 1 字符"/>
    <w:basedOn w:val="46"/>
    <w:qFormat/>
    <w:uiPriority w:val="9"/>
    <w:rPr>
      <w:b/>
      <w:bCs/>
      <w:kern w:val="44"/>
      <w:sz w:val="44"/>
      <w:szCs w:val="44"/>
    </w:rPr>
  </w:style>
  <w:style w:type="character" w:customStyle="1" w:styleId="54">
    <w:name w:val="标题 2 字符"/>
    <w:basedOn w:val="46"/>
    <w:semiHidden/>
    <w:qFormat/>
    <w:uiPriority w:val="9"/>
    <w:rPr>
      <w:rFonts w:asciiTheme="majorHAnsi" w:hAnsiTheme="majorHAnsi" w:eastAsiaTheme="majorEastAsia" w:cstheme="majorBidi"/>
      <w:b/>
      <w:bCs/>
      <w:sz w:val="32"/>
      <w:szCs w:val="32"/>
    </w:rPr>
  </w:style>
  <w:style w:type="character" w:customStyle="1" w:styleId="55">
    <w:name w:val="标题 3 字符"/>
    <w:basedOn w:val="46"/>
    <w:semiHidden/>
    <w:qFormat/>
    <w:uiPriority w:val="9"/>
    <w:rPr>
      <w:b/>
      <w:bCs/>
      <w:sz w:val="32"/>
      <w:szCs w:val="32"/>
    </w:rPr>
  </w:style>
  <w:style w:type="character" w:customStyle="1" w:styleId="56">
    <w:name w:val="标题 4 字符"/>
    <w:basedOn w:val="46"/>
    <w:semiHidden/>
    <w:qFormat/>
    <w:uiPriority w:val="9"/>
    <w:rPr>
      <w:rFonts w:asciiTheme="majorHAnsi" w:hAnsiTheme="majorHAnsi" w:eastAsiaTheme="majorEastAsia" w:cstheme="majorBidi"/>
      <w:b/>
      <w:bCs/>
      <w:sz w:val="28"/>
      <w:szCs w:val="28"/>
    </w:rPr>
  </w:style>
  <w:style w:type="character" w:customStyle="1" w:styleId="57">
    <w:name w:val="标题 5 字符"/>
    <w:basedOn w:val="46"/>
    <w:semiHidden/>
    <w:qFormat/>
    <w:uiPriority w:val="9"/>
    <w:rPr>
      <w:b/>
      <w:bCs/>
      <w:sz w:val="28"/>
      <w:szCs w:val="28"/>
    </w:rPr>
  </w:style>
  <w:style w:type="character" w:customStyle="1" w:styleId="58">
    <w:name w:val="标题 6 字符"/>
    <w:basedOn w:val="46"/>
    <w:semiHidden/>
    <w:qFormat/>
    <w:uiPriority w:val="9"/>
    <w:rPr>
      <w:rFonts w:asciiTheme="majorHAnsi" w:hAnsiTheme="majorHAnsi" w:eastAsiaTheme="majorEastAsia" w:cstheme="majorBidi"/>
      <w:b/>
      <w:bCs/>
      <w:sz w:val="24"/>
      <w:szCs w:val="24"/>
    </w:rPr>
  </w:style>
  <w:style w:type="character" w:customStyle="1" w:styleId="59">
    <w:name w:val="标题 7 字符"/>
    <w:basedOn w:val="46"/>
    <w:semiHidden/>
    <w:qFormat/>
    <w:uiPriority w:val="9"/>
    <w:rPr>
      <w:b/>
      <w:bCs/>
      <w:sz w:val="24"/>
      <w:szCs w:val="24"/>
    </w:rPr>
  </w:style>
  <w:style w:type="character" w:customStyle="1" w:styleId="60">
    <w:name w:val="标题 8 字符"/>
    <w:basedOn w:val="46"/>
    <w:semiHidden/>
    <w:qFormat/>
    <w:uiPriority w:val="9"/>
    <w:rPr>
      <w:rFonts w:asciiTheme="majorHAnsi" w:hAnsiTheme="majorHAnsi" w:eastAsiaTheme="majorEastAsia" w:cstheme="majorBidi"/>
      <w:sz w:val="24"/>
      <w:szCs w:val="24"/>
    </w:rPr>
  </w:style>
  <w:style w:type="character" w:customStyle="1" w:styleId="61">
    <w:name w:val="标题 9 字符"/>
    <w:basedOn w:val="46"/>
    <w:semiHidden/>
    <w:qFormat/>
    <w:uiPriority w:val="9"/>
    <w:rPr>
      <w:rFonts w:asciiTheme="majorHAnsi" w:hAnsiTheme="majorHAnsi" w:eastAsiaTheme="majorEastAsia" w:cstheme="majorBidi"/>
      <w:szCs w:val="21"/>
    </w:rPr>
  </w:style>
  <w:style w:type="character" w:customStyle="1" w:styleId="62">
    <w:name w:val="标题 4 Char"/>
    <w:link w:val="4"/>
    <w:qFormat/>
    <w:uiPriority w:val="0"/>
    <w:rPr>
      <w:rFonts w:ascii="Arial" w:hAnsi="Arial" w:eastAsia="黑体" w:cs="Times New Roman"/>
      <w:b/>
      <w:bCs/>
      <w:sz w:val="28"/>
      <w:szCs w:val="28"/>
    </w:rPr>
  </w:style>
  <w:style w:type="paragraph" w:customStyle="1" w:styleId="63">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4">
    <w:name w:val="标题 3 Char1"/>
    <w:link w:val="3"/>
    <w:qFormat/>
    <w:uiPriority w:val="0"/>
    <w:rPr>
      <w:rFonts w:ascii="宋体" w:hAnsi="宋体" w:eastAsia="宋体" w:cs="Times New Roman"/>
      <w:b/>
      <w:bCs/>
      <w:sz w:val="28"/>
      <w:szCs w:val="32"/>
    </w:rPr>
  </w:style>
  <w:style w:type="character" w:customStyle="1" w:styleId="65">
    <w:name w:val="标题 1 Char"/>
    <w:link w:val="2"/>
    <w:qFormat/>
    <w:uiPriority w:val="0"/>
    <w:rPr>
      <w:rFonts w:ascii="宋体" w:hAnsi="宋体" w:eastAsia="黑体" w:cs="Times New Roman"/>
      <w:b/>
      <w:bCs/>
      <w:kern w:val="44"/>
      <w:sz w:val="28"/>
      <w:szCs w:val="44"/>
    </w:rPr>
  </w:style>
  <w:style w:type="character" w:customStyle="1" w:styleId="66">
    <w:name w:val="正文缩进 Char"/>
    <w:link w:val="7"/>
    <w:qFormat/>
    <w:uiPriority w:val="0"/>
    <w:rPr>
      <w:rFonts w:ascii="Times New Roman" w:hAnsi="Times New Roman" w:eastAsia="宋体" w:cs="Times New Roman"/>
      <w:szCs w:val="20"/>
    </w:rPr>
  </w:style>
  <w:style w:type="character" w:customStyle="1" w:styleId="67">
    <w:name w:val="标题 字符"/>
    <w:basedOn w:val="46"/>
    <w:qFormat/>
    <w:uiPriority w:val="10"/>
    <w:rPr>
      <w:rFonts w:asciiTheme="majorHAnsi" w:hAnsiTheme="majorHAnsi" w:eastAsiaTheme="majorEastAsia" w:cstheme="majorBidi"/>
      <w:b/>
      <w:bCs/>
      <w:sz w:val="32"/>
      <w:szCs w:val="32"/>
    </w:rPr>
  </w:style>
  <w:style w:type="character" w:customStyle="1" w:styleId="68">
    <w:name w:val="日期 字符"/>
    <w:basedOn w:val="46"/>
    <w:semiHidden/>
    <w:qFormat/>
    <w:uiPriority w:val="99"/>
  </w:style>
  <w:style w:type="character" w:customStyle="1" w:styleId="69">
    <w:name w:val="HTML 预设格式 字符"/>
    <w:basedOn w:val="46"/>
    <w:semiHidden/>
    <w:qFormat/>
    <w:uiPriority w:val="99"/>
    <w:rPr>
      <w:rFonts w:ascii="Courier New" w:hAnsi="Courier New" w:cs="Courier New"/>
      <w:sz w:val="20"/>
      <w:szCs w:val="20"/>
    </w:rPr>
  </w:style>
  <w:style w:type="character" w:customStyle="1" w:styleId="70">
    <w:name w:val="纯文本 字符"/>
    <w:basedOn w:val="46"/>
    <w:semiHidden/>
    <w:qFormat/>
    <w:uiPriority w:val="99"/>
    <w:rPr>
      <w:rFonts w:hAnsi="Courier New" w:cs="Courier New" w:asciiTheme="minorEastAsia"/>
    </w:rPr>
  </w:style>
  <w:style w:type="character" w:customStyle="1" w:styleId="71">
    <w:name w:val="正文文本缩进 字符"/>
    <w:basedOn w:val="46"/>
    <w:semiHidden/>
    <w:qFormat/>
    <w:uiPriority w:val="99"/>
  </w:style>
  <w:style w:type="character" w:customStyle="1" w:styleId="72">
    <w:name w:val="正文文本 字符"/>
    <w:basedOn w:val="46"/>
    <w:semiHidden/>
    <w:qFormat/>
    <w:uiPriority w:val="99"/>
  </w:style>
  <w:style w:type="character" w:customStyle="1" w:styleId="73">
    <w:name w:val="正文文本缩进 2 字符"/>
    <w:basedOn w:val="46"/>
    <w:semiHidden/>
    <w:qFormat/>
    <w:uiPriority w:val="99"/>
  </w:style>
  <w:style w:type="character" w:customStyle="1" w:styleId="74">
    <w:name w:val="页眉 字符"/>
    <w:basedOn w:val="46"/>
    <w:semiHidden/>
    <w:qFormat/>
    <w:uiPriority w:val="99"/>
    <w:rPr>
      <w:sz w:val="18"/>
      <w:szCs w:val="18"/>
    </w:rPr>
  </w:style>
  <w:style w:type="character" w:customStyle="1" w:styleId="75">
    <w:name w:val="批注文字 字符"/>
    <w:basedOn w:val="46"/>
    <w:semiHidden/>
    <w:qFormat/>
    <w:uiPriority w:val="99"/>
  </w:style>
  <w:style w:type="character" w:customStyle="1" w:styleId="76">
    <w:name w:val="正文文本缩进 3 字符"/>
    <w:basedOn w:val="46"/>
    <w:semiHidden/>
    <w:qFormat/>
    <w:uiPriority w:val="99"/>
    <w:rPr>
      <w:sz w:val="16"/>
      <w:szCs w:val="16"/>
    </w:rPr>
  </w:style>
  <w:style w:type="character" w:customStyle="1" w:styleId="77">
    <w:name w:val="正文文本 2 字符"/>
    <w:basedOn w:val="46"/>
    <w:semiHidden/>
    <w:qFormat/>
    <w:uiPriority w:val="99"/>
  </w:style>
  <w:style w:type="character" w:customStyle="1" w:styleId="78">
    <w:name w:val="页脚 字符"/>
    <w:basedOn w:val="46"/>
    <w:semiHidden/>
    <w:qFormat/>
    <w:uiPriority w:val="99"/>
    <w:rPr>
      <w:sz w:val="18"/>
      <w:szCs w:val="18"/>
    </w:rPr>
  </w:style>
  <w:style w:type="character" w:customStyle="1" w:styleId="79">
    <w:name w:val="已访问的超链接1"/>
    <w:qFormat/>
    <w:uiPriority w:val="0"/>
    <w:rPr>
      <w:color w:val="800080"/>
      <w:u w:val="single"/>
    </w:rPr>
  </w:style>
  <w:style w:type="character" w:customStyle="1" w:styleId="80">
    <w:name w:val="文档结构图 Char"/>
    <w:basedOn w:val="46"/>
    <w:link w:val="15"/>
    <w:semiHidden/>
    <w:qFormat/>
    <w:uiPriority w:val="0"/>
    <w:rPr>
      <w:rFonts w:ascii="Times New Roman" w:hAnsi="Times New Roman" w:eastAsia="宋体" w:cs="Times New Roman"/>
      <w:szCs w:val="24"/>
      <w:shd w:val="clear" w:color="auto" w:fill="000080"/>
    </w:rPr>
  </w:style>
  <w:style w:type="character" w:customStyle="1" w:styleId="81">
    <w:name w:val="标题 3 Char"/>
    <w:qFormat/>
    <w:uiPriority w:val="0"/>
    <w:rPr>
      <w:rFonts w:ascii="黑体" w:eastAsia="黑体"/>
      <w:bCs/>
      <w:sz w:val="30"/>
    </w:rPr>
  </w:style>
  <w:style w:type="character" w:customStyle="1" w:styleId="82">
    <w:name w:val="正文文本 3 字符"/>
    <w:basedOn w:val="46"/>
    <w:semiHidden/>
    <w:qFormat/>
    <w:uiPriority w:val="99"/>
    <w:rPr>
      <w:sz w:val="16"/>
      <w:szCs w:val="16"/>
    </w:rPr>
  </w:style>
  <w:style w:type="paragraph" w:customStyle="1" w:styleId="83">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1">
    <w:name w:val="Char Char Char Char Char"/>
    <w:basedOn w:val="1"/>
    <w:qFormat/>
    <w:uiPriority w:val="0"/>
    <w:rPr>
      <w:rFonts w:ascii="Tahoma" w:hAnsi="Tahoma" w:eastAsia="宋体" w:cs="Times New Roman"/>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3">
    <w:name w:val="Char Char"/>
    <w:basedOn w:val="1"/>
    <w:qFormat/>
    <w:uiPriority w:val="0"/>
    <w:rPr>
      <w:rFonts w:ascii="Tahoma" w:hAnsi="Tahoma" w:eastAsia="宋体" w:cs="Times New Roman"/>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5">
    <w:name w:val="标题 2 Char"/>
    <w:link w:val="5"/>
    <w:qFormat/>
    <w:uiPriority w:val="0"/>
    <w:rPr>
      <w:rFonts w:ascii="宋体" w:hAnsi="宋体" w:eastAsia="宋体" w:cs="Times New Roman"/>
      <w:b/>
      <w:bCs/>
      <w:kern w:val="0"/>
      <w:sz w:val="24"/>
      <w:szCs w:val="20"/>
    </w:rPr>
  </w:style>
  <w:style w:type="paragraph" w:customStyle="1" w:styleId="96">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7">
    <w:name w:val="List Paragraph"/>
    <w:basedOn w:val="1"/>
    <w:link w:val="217"/>
    <w:qFormat/>
    <w:uiPriority w:val="34"/>
    <w:pPr>
      <w:ind w:firstLine="420" w:firstLineChars="200"/>
    </w:pPr>
    <w:rPr>
      <w:rFonts w:ascii="Calibri" w:hAnsi="Calibri" w:eastAsia="宋体" w:cs="Times New Roman"/>
    </w:rPr>
  </w:style>
  <w:style w:type="paragraph" w:customStyle="1" w:styleId="98">
    <w:name w:val="USE 1"/>
    <w:basedOn w:val="1"/>
    <w:qFormat/>
    <w:uiPriority w:val="0"/>
    <w:pPr>
      <w:spacing w:line="200" w:lineRule="atLeast"/>
      <w:jc w:val="left"/>
    </w:pPr>
    <w:rPr>
      <w:rFonts w:ascii="宋体" w:hAnsi="宋体" w:eastAsia="宋体" w:cs="Times New Roman"/>
      <w:b/>
      <w:sz w:val="24"/>
      <w:szCs w:val="28"/>
    </w:rPr>
  </w:style>
  <w:style w:type="paragraph" w:customStyle="1" w:styleId="99">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100">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1">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102">
    <w:name w:val="H4 Char2"/>
    <w:qFormat/>
    <w:uiPriority w:val="0"/>
    <w:rPr>
      <w:rFonts w:ascii="Arial" w:hAnsi="Arial" w:eastAsia="黑体"/>
      <w:b/>
      <w:bCs/>
      <w:kern w:val="2"/>
      <w:sz w:val="28"/>
      <w:szCs w:val="28"/>
      <w:lang w:val="en-US" w:eastAsia="zh-CN" w:bidi="ar-SA"/>
    </w:rPr>
  </w:style>
  <w:style w:type="character" w:customStyle="1" w:styleId="103">
    <w:name w:val="正文文本缩进 Char"/>
    <w:link w:val="20"/>
    <w:qFormat/>
    <w:uiPriority w:val="0"/>
    <w:rPr>
      <w:rFonts w:ascii="Times New Roman" w:hAnsi="Times New Roman" w:eastAsia="宋体" w:cs="Times New Roman"/>
      <w:szCs w:val="24"/>
    </w:rPr>
  </w:style>
  <w:style w:type="character" w:customStyle="1" w:styleId="104">
    <w:name w:val="标题 5 Char"/>
    <w:link w:val="6"/>
    <w:qFormat/>
    <w:uiPriority w:val="0"/>
    <w:rPr>
      <w:rFonts w:ascii="Times New Roman" w:hAnsi="Times New Roman" w:eastAsia="宋体" w:cs="Times New Roman"/>
      <w:b/>
      <w:sz w:val="28"/>
      <w:szCs w:val="20"/>
    </w:rPr>
  </w:style>
  <w:style w:type="character" w:customStyle="1" w:styleId="105">
    <w:name w:val="第*章 Char"/>
    <w:qFormat/>
    <w:uiPriority w:val="0"/>
    <w:rPr>
      <w:rFonts w:ascii="Arial" w:hAnsi="Arial" w:eastAsia="黑体"/>
      <w:b/>
      <w:bCs/>
      <w:kern w:val="2"/>
      <w:sz w:val="32"/>
      <w:szCs w:val="32"/>
    </w:rPr>
  </w:style>
  <w:style w:type="character" w:customStyle="1" w:styleId="106">
    <w:name w:val="章标题1 Char"/>
    <w:qFormat/>
    <w:uiPriority w:val="0"/>
    <w:rPr>
      <w:rFonts w:eastAsia="宋体"/>
      <w:b/>
      <w:bCs/>
      <w:kern w:val="2"/>
      <w:sz w:val="32"/>
      <w:szCs w:val="32"/>
      <w:lang w:val="en-US" w:eastAsia="zh-CN" w:bidi="ar-SA"/>
    </w:rPr>
  </w:style>
  <w:style w:type="character" w:customStyle="1" w:styleId="107">
    <w:name w:val="标题 6 Char"/>
    <w:link w:val="8"/>
    <w:qFormat/>
    <w:uiPriority w:val="0"/>
    <w:rPr>
      <w:rFonts w:ascii="Arial" w:hAnsi="Arial" w:eastAsia="黑体" w:cs="Times New Roman"/>
      <w:b/>
      <w:sz w:val="24"/>
      <w:szCs w:val="20"/>
    </w:rPr>
  </w:style>
  <w:style w:type="character" w:customStyle="1" w:styleId="108">
    <w:name w:val="标题 7 Char"/>
    <w:link w:val="9"/>
    <w:qFormat/>
    <w:uiPriority w:val="0"/>
    <w:rPr>
      <w:rFonts w:ascii="Times New Roman" w:hAnsi="Times New Roman" w:eastAsia="宋体" w:cs="Times New Roman"/>
      <w:b/>
      <w:sz w:val="24"/>
      <w:szCs w:val="20"/>
    </w:rPr>
  </w:style>
  <w:style w:type="character" w:customStyle="1" w:styleId="109">
    <w:name w:val="标题 8 Char"/>
    <w:link w:val="10"/>
    <w:qFormat/>
    <w:uiPriority w:val="0"/>
    <w:rPr>
      <w:rFonts w:ascii="Arial" w:hAnsi="Arial" w:eastAsia="黑体" w:cs="Times New Roman"/>
      <w:sz w:val="24"/>
      <w:szCs w:val="20"/>
    </w:rPr>
  </w:style>
  <w:style w:type="character" w:customStyle="1" w:styleId="110">
    <w:name w:val="标题 9 Char"/>
    <w:link w:val="11"/>
    <w:qFormat/>
    <w:uiPriority w:val="0"/>
    <w:rPr>
      <w:rFonts w:ascii="Arial" w:hAnsi="Arial" w:eastAsia="黑体" w:cs="Times New Roman"/>
      <w:szCs w:val="20"/>
    </w:rPr>
  </w:style>
  <w:style w:type="character" w:customStyle="1" w:styleId="111">
    <w:name w:val="标题 Char"/>
    <w:link w:val="40"/>
    <w:qFormat/>
    <w:uiPriority w:val="0"/>
    <w:rPr>
      <w:rFonts w:ascii="Arial" w:hAnsi="Arial" w:eastAsia="隶书" w:cs="Arial"/>
      <w:b/>
      <w:bCs/>
      <w:sz w:val="32"/>
      <w:szCs w:val="32"/>
    </w:rPr>
  </w:style>
  <w:style w:type="character" w:customStyle="1" w:styleId="112">
    <w:name w:val="日期 Char"/>
    <w:link w:val="26"/>
    <w:qFormat/>
    <w:uiPriority w:val="0"/>
    <w:rPr>
      <w:rFonts w:ascii="宋体" w:hAnsi="Courier New" w:eastAsia="宋体" w:cs="Times New Roman"/>
      <w:sz w:val="32"/>
      <w:szCs w:val="20"/>
    </w:rPr>
  </w:style>
  <w:style w:type="character" w:customStyle="1" w:styleId="113">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4">
    <w:name w:val="纯文本 Char"/>
    <w:link w:val="23"/>
    <w:qFormat/>
    <w:uiPriority w:val="0"/>
    <w:rPr>
      <w:rFonts w:ascii="宋体" w:hAnsi="Courier New" w:eastAsia="宋体" w:cs="Times New Roman"/>
      <w:szCs w:val="20"/>
    </w:rPr>
  </w:style>
  <w:style w:type="character" w:customStyle="1" w:styleId="115">
    <w:name w:val="正文文字首行缩进 Char"/>
    <w:qFormat/>
    <w:uiPriority w:val="0"/>
    <w:rPr>
      <w:kern w:val="2"/>
      <w:sz w:val="21"/>
      <w:szCs w:val="24"/>
    </w:rPr>
  </w:style>
  <w:style w:type="character" w:customStyle="1" w:styleId="116">
    <w:name w:val="正文文本 Char"/>
    <w:link w:val="18"/>
    <w:qFormat/>
    <w:uiPriority w:val="0"/>
    <w:rPr>
      <w:rFonts w:ascii="Times New Roman" w:hAnsi="Times New Roman" w:eastAsia="宋体" w:cs="Times New Roman"/>
      <w:b/>
      <w:bCs/>
      <w:sz w:val="24"/>
      <w:szCs w:val="24"/>
    </w:rPr>
  </w:style>
  <w:style w:type="character" w:customStyle="1" w:styleId="117">
    <w:name w:val="正文文本缩进 2 Char"/>
    <w:link w:val="27"/>
    <w:qFormat/>
    <w:uiPriority w:val="0"/>
    <w:rPr>
      <w:rFonts w:ascii="宋体" w:hAnsi="宋体" w:eastAsia="宋体" w:cs="Times New Roman"/>
      <w:szCs w:val="24"/>
    </w:rPr>
  </w:style>
  <w:style w:type="character" w:customStyle="1" w:styleId="118">
    <w:name w:val="页眉 Char"/>
    <w:link w:val="30"/>
    <w:qFormat/>
    <w:uiPriority w:val="0"/>
    <w:rPr>
      <w:rFonts w:ascii="Times New Roman" w:hAnsi="Times New Roman" w:eastAsia="宋体" w:cs="Times New Roman"/>
      <w:sz w:val="18"/>
      <w:szCs w:val="18"/>
    </w:rPr>
  </w:style>
  <w:style w:type="character" w:customStyle="1" w:styleId="119">
    <w:name w:val="正文文本缩进 3 Char"/>
    <w:link w:val="34"/>
    <w:qFormat/>
    <w:uiPriority w:val="0"/>
    <w:rPr>
      <w:rFonts w:ascii="宋体" w:hAnsi="Times New Roman" w:eastAsia="宋体" w:cs="Times New Roman"/>
      <w:b/>
      <w:bCs/>
      <w:sz w:val="24"/>
      <w:szCs w:val="24"/>
    </w:rPr>
  </w:style>
  <w:style w:type="character" w:customStyle="1" w:styleId="120">
    <w:name w:val="正文文本 2 Char"/>
    <w:link w:val="19"/>
    <w:qFormat/>
    <w:uiPriority w:val="0"/>
    <w:rPr>
      <w:rFonts w:ascii="Times New Roman" w:hAnsi="Times New Roman" w:eastAsia="宋体" w:cs="Times New Roman"/>
      <w:sz w:val="24"/>
      <w:szCs w:val="24"/>
    </w:rPr>
  </w:style>
  <w:style w:type="character" w:customStyle="1" w:styleId="121">
    <w:name w:val="页脚 Char"/>
    <w:link w:val="29"/>
    <w:qFormat/>
    <w:uiPriority w:val="0"/>
    <w:rPr>
      <w:rFonts w:ascii="Times New Roman" w:hAnsi="Times New Roman" w:eastAsia="宋体" w:cs="Times New Roman"/>
      <w:sz w:val="18"/>
      <w:szCs w:val="18"/>
    </w:rPr>
  </w:style>
  <w:style w:type="character" w:customStyle="1" w:styleId="122">
    <w:name w:val="正文文本 3 Char"/>
    <w:link w:val="17"/>
    <w:qFormat/>
    <w:uiPriority w:val="0"/>
    <w:rPr>
      <w:rFonts w:ascii="Times New Roman" w:hAnsi="Times New Roman" w:eastAsia="宋体" w:cs="Times New Roman"/>
      <w:sz w:val="16"/>
      <w:szCs w:val="16"/>
    </w:rPr>
  </w:style>
  <w:style w:type="character" w:customStyle="1" w:styleId="123">
    <w:name w:val="批注框文本 字符"/>
    <w:basedOn w:val="46"/>
    <w:semiHidden/>
    <w:qFormat/>
    <w:uiPriority w:val="99"/>
    <w:rPr>
      <w:sz w:val="18"/>
      <w:szCs w:val="18"/>
    </w:rPr>
  </w:style>
  <w:style w:type="character" w:customStyle="1" w:styleId="124">
    <w:name w:val="批注框文本 Char"/>
    <w:link w:val="28"/>
    <w:semiHidden/>
    <w:qFormat/>
    <w:uiPriority w:val="0"/>
    <w:rPr>
      <w:rFonts w:ascii="Times New Roman" w:hAnsi="Times New Roman" w:eastAsia="宋体" w:cs="Times New Roman"/>
      <w:sz w:val="18"/>
      <w:szCs w:val="18"/>
    </w:rPr>
  </w:style>
  <w:style w:type="paragraph" w:customStyle="1" w:styleId="125">
    <w:name w:val="样式1"/>
    <w:basedOn w:val="40"/>
    <w:qFormat/>
    <w:uiPriority w:val="0"/>
    <w:pPr>
      <w:spacing w:before="120" w:after="120"/>
    </w:pPr>
    <w:rPr>
      <w:rFonts w:eastAsia="黑体"/>
      <w:b w:val="0"/>
      <w:sz w:val="30"/>
      <w:szCs w:val="21"/>
    </w:rPr>
  </w:style>
  <w:style w:type="paragraph" w:customStyle="1" w:styleId="126">
    <w:name w:val="样式2"/>
    <w:basedOn w:val="40"/>
    <w:next w:val="125"/>
    <w:qFormat/>
    <w:uiPriority w:val="0"/>
    <w:pPr>
      <w:spacing w:before="120" w:after="120"/>
    </w:pPr>
    <w:rPr>
      <w:rFonts w:eastAsia="黑体"/>
      <w:b w:val="0"/>
      <w:sz w:val="30"/>
      <w:szCs w:val="30"/>
    </w:rPr>
  </w:style>
  <w:style w:type="character" w:customStyle="1" w:styleId="127">
    <w:name w:val="标题 3 Char Char"/>
    <w:qFormat/>
    <w:uiPriority w:val="0"/>
    <w:rPr>
      <w:rFonts w:eastAsia="宋体"/>
      <w:b/>
      <w:bCs/>
      <w:kern w:val="2"/>
      <w:sz w:val="32"/>
      <w:szCs w:val="32"/>
      <w:lang w:val="en-US" w:eastAsia="zh-CN" w:bidi="ar-SA"/>
    </w:rPr>
  </w:style>
  <w:style w:type="paragraph" w:customStyle="1" w:styleId="12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9">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30">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1">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2">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3">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4">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5">
    <w:name w:val="--规划-表格-居左"/>
    <w:basedOn w:val="130"/>
    <w:qFormat/>
    <w:uiPriority w:val="0"/>
    <w:pPr>
      <w:spacing w:line="240" w:lineRule="auto"/>
      <w:ind w:firstLine="0" w:firstLineChars="0"/>
    </w:pPr>
    <w:rPr>
      <w:sz w:val="20"/>
    </w:rPr>
  </w:style>
  <w:style w:type="paragraph" w:customStyle="1" w:styleId="136">
    <w:name w:val="--规划-表格-居中"/>
    <w:basedOn w:val="130"/>
    <w:qFormat/>
    <w:uiPriority w:val="0"/>
    <w:pPr>
      <w:spacing w:line="240" w:lineRule="auto"/>
      <w:ind w:firstLine="0" w:firstLineChars="0"/>
      <w:jc w:val="center"/>
    </w:pPr>
    <w:rPr>
      <w:sz w:val="20"/>
    </w:rPr>
  </w:style>
  <w:style w:type="paragraph" w:customStyle="1" w:styleId="137">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8">
    <w:name w:val="--规划-题注"/>
    <w:basedOn w:val="1"/>
    <w:next w:val="130"/>
    <w:qFormat/>
    <w:uiPriority w:val="0"/>
    <w:pPr>
      <w:spacing w:line="360" w:lineRule="auto"/>
      <w:jc w:val="center"/>
    </w:pPr>
    <w:rPr>
      <w:rFonts w:ascii="Times New Roman" w:hAnsi="Times New Roman" w:eastAsia="黑体" w:cs="Times New Roman"/>
      <w:szCs w:val="24"/>
    </w:rPr>
  </w:style>
  <w:style w:type="paragraph" w:customStyle="1" w:styleId="139">
    <w:name w:val="--规划-图和表"/>
    <w:next w:val="130"/>
    <w:qFormat/>
    <w:uiPriority w:val="0"/>
    <w:pPr>
      <w:jc w:val="center"/>
    </w:pPr>
    <w:rPr>
      <w:rFonts w:ascii="Times New Roman" w:hAnsi="Times New Roman" w:eastAsia="宋体" w:cs="Times New Roman"/>
      <w:kern w:val="2"/>
      <w:sz w:val="21"/>
      <w:lang w:val="en-US" w:eastAsia="zh-CN" w:bidi="ar-SA"/>
    </w:rPr>
  </w:style>
  <w:style w:type="paragraph" w:customStyle="1" w:styleId="140">
    <w:name w:val="--规划-小标题"/>
    <w:basedOn w:val="1"/>
    <w:next w:val="130"/>
    <w:qFormat/>
    <w:uiPriority w:val="0"/>
    <w:pPr>
      <w:keepNext/>
      <w:keepLines/>
      <w:spacing w:line="360" w:lineRule="auto"/>
      <w:outlineLvl w:val="4"/>
    </w:pPr>
    <w:rPr>
      <w:rFonts w:ascii="Times New Roman" w:hAnsi="Times New Roman" w:eastAsia="黑体" w:cs="Times New Roman"/>
      <w:szCs w:val="24"/>
    </w:rPr>
  </w:style>
  <w:style w:type="paragraph" w:customStyle="1" w:styleId="141">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2">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3">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4">
    <w:name w:val="--规划正文 Char Char"/>
    <w:qFormat/>
    <w:uiPriority w:val="0"/>
    <w:rPr>
      <w:rFonts w:eastAsia="宋体"/>
      <w:kern w:val="2"/>
      <w:sz w:val="24"/>
      <w:szCs w:val="24"/>
      <w:lang w:val="en-US" w:eastAsia="zh-CN" w:bidi="ar-SA"/>
    </w:rPr>
  </w:style>
  <w:style w:type="paragraph" w:customStyle="1" w:styleId="145">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6">
    <w:name w:val="--规划正文 Char1"/>
    <w:qFormat/>
    <w:uiPriority w:val="0"/>
    <w:rPr>
      <w:rFonts w:eastAsia="宋体"/>
      <w:kern w:val="2"/>
      <w:sz w:val="21"/>
      <w:lang w:val="en-US" w:eastAsia="zh-CN" w:bidi="ar-SA"/>
    </w:rPr>
  </w:style>
  <w:style w:type="paragraph" w:customStyle="1" w:styleId="147">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8">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9">
    <w:name w:val="content1"/>
    <w:qFormat/>
    <w:uiPriority w:val="0"/>
    <w:rPr>
      <w:rFonts w:hint="default" w:ascii="??" w:hAnsi="??"/>
      <w:sz w:val="16"/>
      <w:szCs w:val="16"/>
      <w:u w:val="none"/>
    </w:rPr>
  </w:style>
  <w:style w:type="character" w:customStyle="1" w:styleId="150">
    <w:name w:val="unnamed4"/>
    <w:basedOn w:val="46"/>
    <w:qFormat/>
    <w:uiPriority w:val="0"/>
  </w:style>
  <w:style w:type="character" w:customStyle="1" w:styleId="151">
    <w:name w:val="font2"/>
    <w:basedOn w:val="46"/>
    <w:qFormat/>
    <w:uiPriority w:val="0"/>
  </w:style>
  <w:style w:type="character" w:customStyle="1" w:styleId="152">
    <w:name w:val="font41"/>
    <w:qFormat/>
    <w:uiPriority w:val="0"/>
    <w:rPr>
      <w:color w:val="000000"/>
      <w:sz w:val="18"/>
      <w:szCs w:val="18"/>
      <w:u w:val="none"/>
    </w:rPr>
  </w:style>
  <w:style w:type="paragraph" w:customStyle="1" w:styleId="15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4">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5">
    <w:name w:val="正文首行缩进 字符"/>
    <w:basedOn w:val="72"/>
    <w:semiHidden/>
    <w:qFormat/>
    <w:uiPriority w:val="99"/>
  </w:style>
  <w:style w:type="character" w:customStyle="1" w:styleId="156">
    <w:name w:val="正文首行缩进 Char"/>
    <w:link w:val="42"/>
    <w:qFormat/>
    <w:uiPriority w:val="0"/>
    <w:rPr>
      <w:rFonts w:ascii="Times New Roman" w:hAnsi="Times New Roman" w:eastAsia="宋体" w:cs="Times New Roman"/>
      <w:b/>
      <w:bCs/>
      <w:szCs w:val="24"/>
    </w:rPr>
  </w:style>
  <w:style w:type="paragraph" w:customStyle="1" w:styleId="15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9">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60">
    <w:name w:val="mode"/>
    <w:basedOn w:val="46"/>
    <w:qFormat/>
    <w:uiPriority w:val="0"/>
  </w:style>
  <w:style w:type="paragraph" w:customStyle="1" w:styleId="161">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2">
    <w:name w:val="unnamed3"/>
    <w:basedOn w:val="46"/>
    <w:qFormat/>
    <w:uiPriority w:val="0"/>
  </w:style>
  <w:style w:type="paragraph" w:customStyle="1" w:styleId="163">
    <w:name w:val="8"/>
    <w:basedOn w:val="1"/>
    <w:next w:val="20"/>
    <w:qFormat/>
    <w:uiPriority w:val="0"/>
    <w:pPr>
      <w:spacing w:after="120"/>
      <w:ind w:left="420" w:leftChars="200"/>
    </w:pPr>
    <w:rPr>
      <w:rFonts w:ascii="Times New Roman" w:hAnsi="Times New Roman" w:eastAsia="宋体" w:cs="Times New Roman"/>
      <w:szCs w:val="24"/>
    </w:rPr>
  </w:style>
  <w:style w:type="paragraph" w:customStyle="1" w:styleId="164">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5">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6">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7">
    <w:name w:val="6"/>
    <w:basedOn w:val="166"/>
    <w:qFormat/>
    <w:uiPriority w:val="0"/>
    <w:pPr>
      <w:spacing w:line="270" w:lineRule="atLeast"/>
      <w:jc w:val="both"/>
    </w:pPr>
    <w:rPr>
      <w:b w:val="0"/>
      <w:bCs w:val="0"/>
    </w:rPr>
  </w:style>
  <w:style w:type="paragraph" w:customStyle="1" w:styleId="16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9">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70">
    <w:name w:val="CM2"/>
    <w:basedOn w:val="24"/>
    <w:next w:val="24"/>
    <w:qFormat/>
    <w:uiPriority w:val="0"/>
    <w:pPr>
      <w:spacing w:line="200" w:lineRule="atLeast"/>
    </w:pPr>
    <w:rPr>
      <w:rFonts w:ascii="Arial" w:hAnsi="Arial" w:eastAsia="宋体" w:cs="Times New Roman"/>
      <w:color w:val="auto"/>
    </w:rPr>
  </w:style>
  <w:style w:type="paragraph" w:customStyle="1" w:styleId="171">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2">
    <w:name w:val="blue"/>
    <w:basedOn w:val="46"/>
    <w:qFormat/>
    <w:uiPriority w:val="0"/>
  </w:style>
  <w:style w:type="paragraph" w:customStyle="1" w:styleId="173">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font"/>
    <w:basedOn w:val="46"/>
    <w:qFormat/>
    <w:uiPriority w:val="0"/>
  </w:style>
  <w:style w:type="character" w:customStyle="1" w:styleId="175">
    <w:name w:val="font11"/>
    <w:basedOn w:val="46"/>
    <w:qFormat/>
    <w:uiPriority w:val="0"/>
    <w:rPr>
      <w:rFonts w:hint="default" w:ascii="ˎ̥" w:hAnsi="ˎ̥"/>
    </w:rPr>
  </w:style>
  <w:style w:type="paragraph" w:customStyle="1" w:styleId="176">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7">
    <w:name w:val="proddescription"/>
    <w:basedOn w:val="46"/>
    <w:qFormat/>
    <w:uiPriority w:val="0"/>
  </w:style>
  <w:style w:type="character" w:customStyle="1" w:styleId="178">
    <w:name w:val="prodheadlines"/>
    <w:basedOn w:val="46"/>
    <w:qFormat/>
    <w:uiPriority w:val="0"/>
  </w:style>
  <w:style w:type="character" w:customStyle="1" w:styleId="179">
    <w:name w:val="text"/>
    <w:basedOn w:val="46"/>
    <w:qFormat/>
    <w:uiPriority w:val="0"/>
  </w:style>
  <w:style w:type="paragraph" w:customStyle="1" w:styleId="180">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z-窗体顶端1"/>
    <w:basedOn w:val="1"/>
    <w:next w:val="1"/>
    <w:link w:val="182"/>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2">
    <w:name w:val="z-窗体顶端 Char"/>
    <w:basedOn w:val="46"/>
    <w:link w:val="181"/>
    <w:qFormat/>
    <w:uiPriority w:val="0"/>
    <w:rPr>
      <w:rFonts w:ascii="Arial" w:hAnsi="Arial" w:eastAsia="宋体" w:cs="Arial"/>
      <w:vanish/>
      <w:kern w:val="0"/>
      <w:sz w:val="16"/>
      <w:szCs w:val="16"/>
    </w:rPr>
  </w:style>
  <w:style w:type="paragraph" w:customStyle="1" w:styleId="183">
    <w:name w:val="z-窗体底端1"/>
    <w:basedOn w:val="1"/>
    <w:next w:val="1"/>
    <w:link w:val="184"/>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4">
    <w:name w:val="z-窗体底端 Char"/>
    <w:basedOn w:val="46"/>
    <w:link w:val="183"/>
    <w:qFormat/>
    <w:uiPriority w:val="0"/>
    <w:rPr>
      <w:rFonts w:ascii="Arial" w:hAnsi="Arial" w:eastAsia="宋体" w:cs="Arial"/>
      <w:vanish/>
      <w:kern w:val="0"/>
      <w:sz w:val="16"/>
      <w:szCs w:val="16"/>
    </w:rPr>
  </w:style>
  <w:style w:type="paragraph" w:customStyle="1" w:styleId="185">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7">
    <w:name w:val="段落正文"/>
    <w:basedOn w:val="23"/>
    <w:qFormat/>
    <w:uiPriority w:val="0"/>
    <w:pPr>
      <w:ind w:firstLine="560" w:firstLineChars="200"/>
    </w:pPr>
    <w:rPr>
      <w:sz w:val="28"/>
    </w:rPr>
  </w:style>
  <w:style w:type="character" w:customStyle="1" w:styleId="188">
    <w:name w:val="gray6"/>
    <w:basedOn w:val="46"/>
    <w:qFormat/>
    <w:uiPriority w:val="0"/>
  </w:style>
  <w:style w:type="character" w:customStyle="1" w:styleId="189">
    <w:name w:val="style9"/>
    <w:basedOn w:val="46"/>
    <w:qFormat/>
    <w:uiPriority w:val="0"/>
  </w:style>
  <w:style w:type="paragraph" w:customStyle="1" w:styleId="190">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1">
    <w:name w:val="grame"/>
    <w:basedOn w:val="46"/>
    <w:qFormat/>
    <w:uiPriority w:val="0"/>
  </w:style>
  <w:style w:type="paragraph" w:customStyle="1" w:styleId="192">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3">
    <w:name w:val="Char1"/>
    <w:basedOn w:val="1"/>
    <w:qFormat/>
    <w:uiPriority w:val="0"/>
    <w:pPr>
      <w:jc w:val="left"/>
    </w:pPr>
    <w:rPr>
      <w:rFonts w:ascii="Tahoma" w:hAnsi="Tahoma" w:eastAsia="宋体" w:cs="Times New Roman"/>
      <w:sz w:val="24"/>
      <w:szCs w:val="20"/>
    </w:rPr>
  </w:style>
  <w:style w:type="paragraph" w:customStyle="1" w:styleId="194">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5">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6">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7">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8">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1">
    <w:name w:val="表格字"/>
    <w:basedOn w:val="1"/>
    <w:qFormat/>
    <w:uiPriority w:val="0"/>
    <w:pPr>
      <w:adjustRightInd w:val="0"/>
      <w:jc w:val="center"/>
    </w:pPr>
    <w:rPr>
      <w:rFonts w:ascii="宋体" w:hAnsi="Times New Roman" w:eastAsia="宋体" w:cs="Times New Roman"/>
      <w:sz w:val="24"/>
      <w:szCs w:val="20"/>
    </w:rPr>
  </w:style>
  <w:style w:type="character" w:customStyle="1" w:styleId="202">
    <w:name w:val="样式 小三 加粗"/>
    <w:qFormat/>
    <w:uiPriority w:val="0"/>
    <w:rPr>
      <w:rFonts w:eastAsia="宋体"/>
      <w:b/>
      <w:bCs/>
      <w:sz w:val="32"/>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5">
    <w:name w:val="Char Char Char"/>
    <w:basedOn w:val="1"/>
    <w:qFormat/>
    <w:uiPriority w:val="0"/>
    <w:rPr>
      <w:rFonts w:ascii="Tahoma" w:hAnsi="Tahoma" w:eastAsia="宋体" w:cs="Times New Roman"/>
      <w:sz w:val="24"/>
      <w:szCs w:val="20"/>
    </w:rPr>
  </w:style>
  <w:style w:type="paragraph" w:customStyle="1" w:styleId="206">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7">
    <w:name w:val="info4"/>
    <w:basedOn w:val="46"/>
    <w:qFormat/>
    <w:uiPriority w:val="0"/>
  </w:style>
  <w:style w:type="paragraph" w:customStyle="1" w:styleId="208">
    <w:name w:val="缩进正文"/>
    <w:basedOn w:val="1"/>
    <w:link w:val="209"/>
    <w:qFormat/>
    <w:uiPriority w:val="0"/>
    <w:pPr>
      <w:ind w:firstLine="560" w:firstLineChars="200"/>
    </w:pPr>
    <w:rPr>
      <w:rFonts w:ascii="Times New Roman" w:hAnsi="Times New Roman" w:eastAsia="仿宋_GB2312" w:cs="宋体"/>
      <w:sz w:val="28"/>
      <w:szCs w:val="20"/>
    </w:rPr>
  </w:style>
  <w:style w:type="character" w:customStyle="1" w:styleId="209">
    <w:name w:val="缩进正文 Char"/>
    <w:link w:val="208"/>
    <w:qFormat/>
    <w:uiPriority w:val="0"/>
    <w:rPr>
      <w:rFonts w:ascii="Times New Roman" w:hAnsi="Times New Roman" w:eastAsia="仿宋_GB2312" w:cs="宋体"/>
      <w:sz w:val="28"/>
      <w:szCs w:val="20"/>
    </w:rPr>
  </w:style>
  <w:style w:type="paragraph" w:customStyle="1" w:styleId="210">
    <w:name w:val="列出段落1"/>
    <w:basedOn w:val="1"/>
    <w:qFormat/>
    <w:uiPriority w:val="0"/>
    <w:pPr>
      <w:ind w:firstLine="420" w:firstLineChars="200"/>
    </w:pPr>
    <w:rPr>
      <w:rFonts w:ascii="Calibri" w:hAnsi="Calibri" w:eastAsia="宋体" w:cs="Calibri"/>
      <w:szCs w:val="21"/>
    </w:rPr>
  </w:style>
  <w:style w:type="paragraph" w:customStyle="1" w:styleId="211">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2">
    <w:name w:val="批注主题 字符"/>
    <w:basedOn w:val="75"/>
    <w:semiHidden/>
    <w:qFormat/>
    <w:uiPriority w:val="99"/>
    <w:rPr>
      <w:b/>
      <w:bCs/>
    </w:rPr>
  </w:style>
  <w:style w:type="character" w:customStyle="1" w:styleId="213">
    <w:name w:val="批注文字 Char"/>
    <w:link w:val="16"/>
    <w:qFormat/>
    <w:uiPriority w:val="0"/>
    <w:rPr>
      <w:rFonts w:ascii="宋体" w:hAnsi="Times New Roman" w:eastAsia="宋体" w:cs="Times New Roman"/>
      <w:kern w:val="0"/>
      <w:sz w:val="34"/>
      <w:szCs w:val="20"/>
    </w:rPr>
  </w:style>
  <w:style w:type="character" w:customStyle="1" w:styleId="214">
    <w:name w:val="批注主题 Char"/>
    <w:link w:val="41"/>
    <w:qFormat/>
    <w:uiPriority w:val="0"/>
    <w:rPr>
      <w:rFonts w:ascii="宋体" w:hAnsi="Times New Roman" w:eastAsia="宋体" w:cs="Times New Roman"/>
      <w:b/>
      <w:bCs/>
      <w:szCs w:val="24"/>
    </w:rPr>
  </w:style>
  <w:style w:type="paragraph" w:customStyle="1" w:styleId="215">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6">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7">
    <w:name w:val="列出段落 Char"/>
    <w:link w:val="97"/>
    <w:qFormat/>
    <w:locked/>
    <w:uiPriority w:val="34"/>
    <w:rPr>
      <w:rFonts w:ascii="Calibri" w:hAnsi="Calibri" w:eastAsia="宋体" w:cs="Times New Roman"/>
    </w:rPr>
  </w:style>
  <w:style w:type="character" w:customStyle="1" w:styleId="218">
    <w:name w:val="标准文本 Char"/>
    <w:link w:val="219"/>
    <w:qFormat/>
    <w:locked/>
    <w:uiPriority w:val="0"/>
    <w:rPr>
      <w:sz w:val="24"/>
      <w:lang w:val="zh-CN" w:eastAsia="zh-CN"/>
    </w:rPr>
  </w:style>
  <w:style w:type="paragraph" w:customStyle="1" w:styleId="219">
    <w:name w:val="标准文本"/>
    <w:basedOn w:val="1"/>
    <w:link w:val="218"/>
    <w:qFormat/>
    <w:uiPriority w:val="0"/>
    <w:pPr>
      <w:spacing w:line="360" w:lineRule="auto"/>
      <w:ind w:firstLine="480" w:firstLineChars="200"/>
    </w:pPr>
    <w:rPr>
      <w:sz w:val="24"/>
      <w:lang w:val="zh-CN"/>
    </w:rPr>
  </w:style>
  <w:style w:type="paragraph" w:customStyle="1" w:styleId="22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15589</Words>
  <Characters>16183</Characters>
  <Lines>182</Lines>
  <Paragraphs>51</Paragraphs>
  <TotalTime>24</TotalTime>
  <ScaleCrop>false</ScaleCrop>
  <LinksUpToDate>false</LinksUpToDate>
  <CharactersWithSpaces>18492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韩丹</cp:lastModifiedBy>
  <cp:lastPrinted>2017-05-08T06:28:00Z</cp:lastPrinted>
  <dcterms:modified xsi:type="dcterms:W3CDTF">2026-05-26T03:43:43Z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8AB8C7BB9E8E4D0AB9BE2B1E39E5884F_13</vt:lpwstr>
  </property>
  <property fmtid="{D5CDD505-2E9C-101B-9397-08002B2CF9AE}" pid="4" name="KSOTemplateDocerSaveRecord">
    <vt:lpwstr>eyJoZGlkIjoiZmE0MzFkMDczNDIwMmJlMWY3NmZmMWQ2NTU4YTg4YzUiLCJ1c2VySWQiOiI2OTU5NjY1ODQifQ==</vt:lpwstr>
  </property>
</Properties>
</file>